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539" w:rsidRPr="0022448C" w:rsidRDefault="00E02660" w:rsidP="00647411">
      <w:pPr>
        <w:jc w:val="center"/>
        <w:rPr>
          <w:rFonts w:ascii="Arial" w:hAnsi="Arial" w:cs="Arial"/>
          <w:b/>
          <w:sz w:val="28"/>
          <w:szCs w:val="28"/>
          <w:lang w:val="en-IE"/>
        </w:rPr>
      </w:pPr>
      <w:r w:rsidRPr="0022448C">
        <w:rPr>
          <w:rFonts w:ascii="Arial" w:hAnsi="Arial" w:cs="Arial"/>
          <w:b/>
          <w:sz w:val="28"/>
          <w:szCs w:val="28"/>
          <w:lang w:val="en-IE"/>
        </w:rPr>
        <w:t xml:space="preserve">Department of </w:t>
      </w:r>
      <w:r w:rsidR="002C3BDE">
        <w:rPr>
          <w:rFonts w:ascii="Arial" w:hAnsi="Arial" w:cs="Arial"/>
          <w:b/>
          <w:sz w:val="28"/>
          <w:szCs w:val="28"/>
          <w:lang w:val="en-IE"/>
        </w:rPr>
        <w:t xml:space="preserve">Rural and </w:t>
      </w:r>
      <w:r w:rsidR="00835539" w:rsidRPr="0022448C">
        <w:rPr>
          <w:rFonts w:ascii="Arial" w:hAnsi="Arial" w:cs="Arial"/>
          <w:b/>
          <w:sz w:val="28"/>
          <w:szCs w:val="28"/>
          <w:lang w:val="en-IE"/>
        </w:rPr>
        <w:t>Community</w:t>
      </w:r>
      <w:r w:rsidR="002C3BDE">
        <w:rPr>
          <w:rFonts w:ascii="Arial" w:hAnsi="Arial" w:cs="Arial"/>
          <w:b/>
          <w:sz w:val="28"/>
          <w:szCs w:val="28"/>
          <w:lang w:val="en-IE"/>
        </w:rPr>
        <w:t xml:space="preserve"> Development</w:t>
      </w:r>
    </w:p>
    <w:p w:rsidR="00E02660" w:rsidRPr="0022448C" w:rsidRDefault="00647411" w:rsidP="00E111D5">
      <w:pPr>
        <w:tabs>
          <w:tab w:val="center" w:pos="4681"/>
          <w:tab w:val="left" w:pos="8475"/>
        </w:tabs>
        <w:rPr>
          <w:rFonts w:ascii="Arial" w:hAnsi="Arial" w:cs="Arial"/>
          <w:b/>
          <w:sz w:val="28"/>
          <w:szCs w:val="28"/>
          <w:lang w:val="en-IE"/>
        </w:rPr>
      </w:pPr>
      <w:r>
        <w:rPr>
          <w:rFonts w:ascii="Arial" w:hAnsi="Arial" w:cs="Arial"/>
          <w:b/>
          <w:sz w:val="28"/>
          <w:szCs w:val="28"/>
          <w:lang w:val="en-IE"/>
        </w:rPr>
        <w:tab/>
      </w:r>
      <w:proofErr w:type="gramStart"/>
      <w:r w:rsidR="007E1B82">
        <w:rPr>
          <w:rFonts w:ascii="Arial" w:hAnsi="Arial" w:cs="Arial"/>
          <w:b/>
          <w:sz w:val="28"/>
          <w:szCs w:val="28"/>
          <w:lang w:val="en-IE"/>
        </w:rPr>
        <w:t>2</w:t>
      </w:r>
      <w:r w:rsidR="007E1B82" w:rsidRPr="00E111D5">
        <w:rPr>
          <w:rFonts w:ascii="Arial" w:hAnsi="Arial" w:cs="Arial"/>
          <w:b/>
          <w:sz w:val="28"/>
          <w:szCs w:val="28"/>
          <w:vertAlign w:val="superscript"/>
          <w:lang w:val="en-IE"/>
        </w:rPr>
        <w:t>nd</w:t>
      </w:r>
      <w:proofErr w:type="gramEnd"/>
      <w:r w:rsidR="007E1B82">
        <w:rPr>
          <w:rFonts w:ascii="Arial" w:hAnsi="Arial" w:cs="Arial"/>
          <w:b/>
          <w:sz w:val="28"/>
          <w:szCs w:val="28"/>
          <w:lang w:val="en-IE"/>
        </w:rPr>
        <w:t xml:space="preserve"> round of COVID-19 Emergency Fund</w:t>
      </w:r>
    </w:p>
    <w:p w:rsidR="00D54D88" w:rsidRPr="0022448C" w:rsidRDefault="00D54D88" w:rsidP="0025146C">
      <w:pPr>
        <w:rPr>
          <w:rFonts w:ascii="Arial" w:hAnsi="Arial" w:cs="Arial"/>
          <w:b/>
          <w:sz w:val="32"/>
          <w:szCs w:val="32"/>
          <w:lang w:val="en-IE"/>
        </w:rPr>
      </w:pPr>
    </w:p>
    <w:p w:rsidR="000523A4" w:rsidRPr="0022448C" w:rsidRDefault="000523A4" w:rsidP="0025146C">
      <w:pPr>
        <w:jc w:val="center"/>
        <w:rPr>
          <w:rFonts w:ascii="Arial" w:hAnsi="Arial" w:cs="Arial"/>
          <w:b/>
          <w:szCs w:val="24"/>
          <w:lang w:val="en-IE"/>
        </w:rPr>
      </w:pPr>
      <w:r w:rsidRPr="0022448C">
        <w:rPr>
          <w:rFonts w:ascii="Arial" w:hAnsi="Arial" w:cs="Arial"/>
          <w:b/>
          <w:szCs w:val="24"/>
          <w:lang w:val="en-IE"/>
        </w:rPr>
        <w:t>Guidelines</w:t>
      </w:r>
    </w:p>
    <w:p w:rsidR="000523A4" w:rsidRPr="0022448C" w:rsidRDefault="000523A4" w:rsidP="0025146C">
      <w:pPr>
        <w:rPr>
          <w:rFonts w:ascii="Arial" w:hAnsi="Arial" w:cs="Arial"/>
          <w:b/>
          <w:szCs w:val="24"/>
          <w:lang w:val="en-IE"/>
        </w:rPr>
      </w:pPr>
    </w:p>
    <w:p w:rsidR="000523A4" w:rsidRPr="0022448C" w:rsidRDefault="003C1039" w:rsidP="0025146C">
      <w:pPr>
        <w:jc w:val="center"/>
        <w:rPr>
          <w:rFonts w:ascii="Arial" w:hAnsi="Arial" w:cs="Arial"/>
          <w:b/>
          <w:smallCaps/>
          <w:szCs w:val="24"/>
          <w:lang w:val="en-IE"/>
        </w:rPr>
      </w:pPr>
      <w:r w:rsidRPr="0022448C">
        <w:rPr>
          <w:rFonts w:ascii="Arial" w:hAnsi="Arial" w:cs="Arial"/>
          <w:b/>
          <w:smallCaps/>
          <w:szCs w:val="24"/>
          <w:lang w:val="en-IE"/>
        </w:rPr>
        <w:t>Please read the following guidelines carefully before completing the</w:t>
      </w:r>
      <w:r w:rsidR="002C0401" w:rsidRPr="0022448C">
        <w:rPr>
          <w:rFonts w:ascii="Arial" w:hAnsi="Arial" w:cs="Arial"/>
          <w:b/>
          <w:smallCaps/>
          <w:szCs w:val="24"/>
          <w:lang w:val="en-IE"/>
        </w:rPr>
        <w:t xml:space="preserve"> </w:t>
      </w:r>
      <w:r w:rsidRPr="0022448C">
        <w:rPr>
          <w:rFonts w:ascii="Arial" w:hAnsi="Arial" w:cs="Arial"/>
          <w:b/>
          <w:smallCaps/>
          <w:szCs w:val="24"/>
          <w:lang w:val="en-IE"/>
        </w:rPr>
        <w:t>application form.</w:t>
      </w:r>
    </w:p>
    <w:p w:rsidR="003C1039" w:rsidRPr="0022448C" w:rsidRDefault="003C1039" w:rsidP="0025146C">
      <w:pPr>
        <w:rPr>
          <w:rFonts w:ascii="Arial" w:hAnsi="Arial" w:cs="Arial"/>
          <w:b/>
          <w:smallCaps/>
          <w:color w:val="FF0000"/>
          <w:sz w:val="28"/>
          <w:szCs w:val="28"/>
          <w:lang w:val="en-IE"/>
        </w:rPr>
      </w:pPr>
    </w:p>
    <w:p w:rsidR="00296EE2" w:rsidRPr="00C97E78" w:rsidRDefault="00296EE2" w:rsidP="0025146C">
      <w:pPr>
        <w:pStyle w:val="ListParagraph"/>
        <w:numPr>
          <w:ilvl w:val="0"/>
          <w:numId w:val="2"/>
        </w:numPr>
        <w:shd w:val="pct15" w:color="auto" w:fill="auto"/>
        <w:rPr>
          <w:rFonts w:ascii="Arial" w:hAnsi="Arial" w:cs="Arial"/>
          <w:b/>
          <w:sz w:val="28"/>
          <w:szCs w:val="28"/>
          <w:lang w:val="en-IE"/>
        </w:rPr>
      </w:pPr>
      <w:r w:rsidRPr="00C97E78">
        <w:rPr>
          <w:rFonts w:ascii="Arial" w:hAnsi="Arial" w:cs="Arial"/>
          <w:b/>
          <w:sz w:val="28"/>
          <w:szCs w:val="28"/>
          <w:lang w:val="en-IE"/>
        </w:rPr>
        <w:t>Introduction</w:t>
      </w:r>
    </w:p>
    <w:p w:rsidR="000739E7" w:rsidRPr="00C97E78" w:rsidRDefault="000739E7" w:rsidP="0025146C">
      <w:pPr>
        <w:rPr>
          <w:rFonts w:ascii="Arial" w:hAnsi="Arial" w:cs="Arial"/>
          <w:szCs w:val="24"/>
          <w:lang w:val="en-IE"/>
        </w:rPr>
      </w:pPr>
    </w:p>
    <w:p w:rsidR="00192F18" w:rsidRDefault="00192F18" w:rsidP="00192F18">
      <w:pPr>
        <w:jc w:val="both"/>
        <w:rPr>
          <w:rFonts w:ascii="Arial" w:hAnsi="Arial" w:cs="Arial"/>
          <w:szCs w:val="24"/>
          <w:lang w:eastAsia="en-IE"/>
        </w:rPr>
      </w:pPr>
      <w:r w:rsidRPr="00F54B19">
        <w:rPr>
          <w:rFonts w:ascii="Arial" w:hAnsi="Arial" w:cs="Arial"/>
          <w:szCs w:val="24"/>
          <w:lang w:val="en-IE"/>
        </w:rPr>
        <w:t xml:space="preserve">The </w:t>
      </w:r>
      <w:r w:rsidR="007E1B82">
        <w:rPr>
          <w:rFonts w:ascii="Arial" w:hAnsi="Arial" w:cs="Arial"/>
          <w:b/>
          <w:szCs w:val="24"/>
          <w:lang w:val="en-IE"/>
        </w:rPr>
        <w:t>COVID-19 Emergency Fund</w:t>
      </w:r>
      <w:r w:rsidR="007E1B82" w:rsidRPr="00F54B19">
        <w:rPr>
          <w:rFonts w:ascii="Arial" w:hAnsi="Arial" w:cs="Arial"/>
          <w:szCs w:val="24"/>
          <w:lang w:val="en-IE"/>
        </w:rPr>
        <w:t xml:space="preserve"> </w:t>
      </w:r>
      <w:proofErr w:type="gramStart"/>
      <w:r>
        <w:rPr>
          <w:rFonts w:ascii="Arial" w:hAnsi="Arial" w:cs="Arial"/>
          <w:szCs w:val="24"/>
          <w:lang w:val="en-IE"/>
        </w:rPr>
        <w:t>is funded by the Department of Rural and Community Development (</w:t>
      </w:r>
      <w:r w:rsidRPr="00DF2A96">
        <w:rPr>
          <w:rFonts w:ascii="Arial" w:hAnsi="Arial" w:cs="Arial"/>
          <w:i/>
          <w:szCs w:val="24"/>
          <w:lang w:val="en-IE"/>
        </w:rPr>
        <w:t>the Department</w:t>
      </w:r>
      <w:r>
        <w:rPr>
          <w:rFonts w:ascii="Arial" w:hAnsi="Arial" w:cs="Arial"/>
          <w:szCs w:val="24"/>
          <w:lang w:val="en-IE"/>
        </w:rPr>
        <w:t xml:space="preserve">) and </w:t>
      </w:r>
      <w:r w:rsidRPr="00F54B19">
        <w:rPr>
          <w:rFonts w:ascii="Arial" w:hAnsi="Arial" w:cs="Arial"/>
          <w:szCs w:val="24"/>
          <w:lang w:val="en-IE"/>
        </w:rPr>
        <w:t xml:space="preserve">administered by the Local </w:t>
      </w:r>
      <w:r w:rsidRPr="00F54B19">
        <w:rPr>
          <w:rFonts w:ascii="Arial" w:hAnsi="Arial" w:cs="Arial"/>
          <w:szCs w:val="24"/>
        </w:rPr>
        <w:t xml:space="preserve">Community Development Committees (LCDCs) </w:t>
      </w:r>
      <w:r>
        <w:rPr>
          <w:rFonts w:ascii="Arial" w:hAnsi="Arial" w:cs="Arial"/>
          <w:szCs w:val="24"/>
        </w:rPr>
        <w:t xml:space="preserve">in each </w:t>
      </w:r>
      <w:r w:rsidRPr="00F54B19">
        <w:rPr>
          <w:rFonts w:ascii="Arial" w:hAnsi="Arial" w:cs="Arial"/>
          <w:szCs w:val="24"/>
          <w:lang w:eastAsia="en-IE"/>
        </w:rPr>
        <w:t>Local Authorit</w:t>
      </w:r>
      <w:r>
        <w:rPr>
          <w:rFonts w:ascii="Arial" w:hAnsi="Arial" w:cs="Arial"/>
          <w:szCs w:val="24"/>
          <w:lang w:eastAsia="en-IE"/>
        </w:rPr>
        <w:t>y area</w:t>
      </w:r>
      <w:proofErr w:type="gramEnd"/>
      <w:r w:rsidRPr="00F54B19">
        <w:rPr>
          <w:rFonts w:ascii="Arial" w:hAnsi="Arial" w:cs="Arial"/>
          <w:szCs w:val="24"/>
          <w:lang w:eastAsia="en-IE"/>
        </w:rPr>
        <w:t xml:space="preserve">.  </w:t>
      </w:r>
    </w:p>
    <w:p w:rsidR="00966235" w:rsidRDefault="00966235" w:rsidP="002242F0">
      <w:pPr>
        <w:jc w:val="both"/>
        <w:rPr>
          <w:rFonts w:ascii="Arial" w:hAnsi="Arial" w:cs="Arial"/>
          <w:szCs w:val="24"/>
          <w:lang w:eastAsia="en-IE"/>
        </w:rPr>
      </w:pPr>
    </w:p>
    <w:p w:rsidR="007E1B82" w:rsidRDefault="00DD0F49" w:rsidP="007E1B82">
      <w:pPr>
        <w:rPr>
          <w:rFonts w:ascii="Arial" w:hAnsi="Arial" w:cs="Arial"/>
          <w:szCs w:val="24"/>
          <w:lang w:val="en-IE"/>
        </w:rPr>
      </w:pPr>
      <w:r>
        <w:rPr>
          <w:rFonts w:ascii="Arial" w:hAnsi="Arial" w:cs="Arial"/>
          <w:szCs w:val="24"/>
          <w:lang w:val="en-IE"/>
        </w:rPr>
        <w:t xml:space="preserve">The </w:t>
      </w:r>
      <w:proofErr w:type="gramStart"/>
      <w:r w:rsidR="009808EF">
        <w:rPr>
          <w:rFonts w:ascii="Arial" w:hAnsi="Arial" w:cs="Arial"/>
          <w:szCs w:val="24"/>
          <w:lang w:val="en-IE"/>
        </w:rPr>
        <w:t>1</w:t>
      </w:r>
      <w:r w:rsidR="009808EF" w:rsidRPr="00E111D5">
        <w:rPr>
          <w:rFonts w:ascii="Arial" w:hAnsi="Arial" w:cs="Arial"/>
          <w:szCs w:val="24"/>
          <w:vertAlign w:val="superscript"/>
          <w:lang w:val="en-IE"/>
        </w:rPr>
        <w:t>st</w:t>
      </w:r>
      <w:proofErr w:type="gramEnd"/>
      <w:r w:rsidR="009808EF">
        <w:rPr>
          <w:rFonts w:ascii="Arial" w:hAnsi="Arial" w:cs="Arial"/>
          <w:szCs w:val="24"/>
          <w:lang w:val="en-IE"/>
        </w:rPr>
        <w:t xml:space="preserve"> round</w:t>
      </w:r>
      <w:r>
        <w:rPr>
          <w:rFonts w:ascii="Arial" w:hAnsi="Arial" w:cs="Arial"/>
          <w:szCs w:val="24"/>
          <w:lang w:val="en-IE"/>
        </w:rPr>
        <w:t xml:space="preserve"> of the COVID-19 Emergency Fund was launched in April, with funding of €2</w:t>
      </w:r>
      <w:ins w:id="0" w:author="David Fahy  (DRCD)" w:date="2020-12-09T09:50:00Z">
        <w:r w:rsidR="00D24338">
          <w:rPr>
            <w:rFonts w:ascii="Arial" w:hAnsi="Arial" w:cs="Arial"/>
            <w:szCs w:val="24"/>
            <w:lang w:val="en-IE"/>
          </w:rPr>
          <w:t>.5</w:t>
        </w:r>
      </w:ins>
      <w:bookmarkStart w:id="1" w:name="_GoBack"/>
      <w:bookmarkEnd w:id="1"/>
      <w:r>
        <w:rPr>
          <w:rFonts w:ascii="Arial" w:hAnsi="Arial" w:cs="Arial"/>
          <w:szCs w:val="24"/>
          <w:lang w:val="en-IE"/>
        </w:rPr>
        <w:t xml:space="preserve">m. </w:t>
      </w:r>
      <w:r w:rsidR="007E1B82">
        <w:rPr>
          <w:rFonts w:ascii="Arial" w:hAnsi="Arial" w:cs="Arial"/>
          <w:szCs w:val="24"/>
          <w:lang w:val="en-IE"/>
        </w:rPr>
        <w:t xml:space="preserve">This is the </w:t>
      </w:r>
      <w:proofErr w:type="gramStart"/>
      <w:r w:rsidR="007E1B82">
        <w:rPr>
          <w:rFonts w:ascii="Arial" w:hAnsi="Arial" w:cs="Arial"/>
          <w:szCs w:val="24"/>
          <w:lang w:val="en-IE"/>
        </w:rPr>
        <w:t>2</w:t>
      </w:r>
      <w:r w:rsidR="007E1B82" w:rsidRPr="002D4F43">
        <w:rPr>
          <w:rFonts w:ascii="Arial" w:hAnsi="Arial" w:cs="Arial"/>
          <w:szCs w:val="24"/>
          <w:vertAlign w:val="superscript"/>
          <w:lang w:val="en-IE"/>
        </w:rPr>
        <w:t>nd</w:t>
      </w:r>
      <w:proofErr w:type="gramEnd"/>
      <w:r w:rsidR="007E1B82">
        <w:rPr>
          <w:rFonts w:ascii="Arial" w:hAnsi="Arial" w:cs="Arial"/>
          <w:szCs w:val="24"/>
          <w:lang w:val="en-IE"/>
        </w:rPr>
        <w:t xml:space="preserve"> round of the COVID-19 Emergency Fund and has funding of €1.7m. </w:t>
      </w:r>
    </w:p>
    <w:p w:rsidR="007E1B82" w:rsidRDefault="007E1B82" w:rsidP="007E1B82">
      <w:pPr>
        <w:rPr>
          <w:rFonts w:ascii="Arial" w:hAnsi="Arial" w:cs="Arial"/>
          <w:color w:val="444444"/>
          <w:lang w:val="en-IE" w:eastAsia="en-IE"/>
        </w:rPr>
      </w:pPr>
    </w:p>
    <w:p w:rsidR="000523A4" w:rsidRDefault="002C0401" w:rsidP="0025146C">
      <w:pPr>
        <w:rPr>
          <w:rFonts w:ascii="Arial" w:hAnsi="Arial" w:cs="Arial"/>
          <w:szCs w:val="24"/>
          <w:lang w:val="en-IE"/>
        </w:rPr>
      </w:pPr>
      <w:r w:rsidRPr="0022448C">
        <w:rPr>
          <w:rFonts w:ascii="Arial" w:hAnsi="Arial" w:cs="Arial"/>
          <w:szCs w:val="24"/>
          <w:lang w:val="en-IE"/>
        </w:rPr>
        <w:t xml:space="preserve">Applications </w:t>
      </w:r>
      <w:proofErr w:type="gramStart"/>
      <w:r w:rsidR="003C33DB">
        <w:rPr>
          <w:rFonts w:ascii="Arial" w:hAnsi="Arial" w:cs="Arial"/>
          <w:szCs w:val="24"/>
          <w:lang w:val="en-IE"/>
        </w:rPr>
        <w:t>should</w:t>
      </w:r>
      <w:r w:rsidR="00DF2A96">
        <w:rPr>
          <w:rFonts w:ascii="Arial" w:hAnsi="Arial" w:cs="Arial"/>
          <w:szCs w:val="24"/>
          <w:lang w:val="en-IE"/>
        </w:rPr>
        <w:t xml:space="preserve"> be made</w:t>
      </w:r>
      <w:proofErr w:type="gramEnd"/>
      <w:r w:rsidR="00DF2A96">
        <w:rPr>
          <w:rFonts w:ascii="Arial" w:hAnsi="Arial" w:cs="Arial"/>
          <w:szCs w:val="24"/>
          <w:lang w:val="en-IE"/>
        </w:rPr>
        <w:t xml:space="preserve"> </w:t>
      </w:r>
      <w:r w:rsidR="002242F0">
        <w:rPr>
          <w:rFonts w:ascii="Arial" w:hAnsi="Arial" w:cs="Arial"/>
          <w:szCs w:val="24"/>
          <w:lang w:val="en-IE"/>
        </w:rPr>
        <w:t>to the re</w:t>
      </w:r>
      <w:r w:rsidR="00045BCD">
        <w:rPr>
          <w:rFonts w:ascii="Arial" w:hAnsi="Arial" w:cs="Arial"/>
          <w:szCs w:val="24"/>
          <w:lang w:val="en-IE"/>
        </w:rPr>
        <w:t xml:space="preserve">levant LCDC by </w:t>
      </w:r>
      <w:r w:rsidR="00172F80" w:rsidRPr="0037378A">
        <w:rPr>
          <w:rFonts w:ascii="Arial" w:hAnsi="Arial" w:cs="Arial"/>
          <w:szCs w:val="24"/>
          <w:highlight w:val="yellow"/>
          <w:lang w:val="en-IE"/>
        </w:rPr>
        <w:t>[</w:t>
      </w:r>
      <w:r w:rsidR="004B180F">
        <w:rPr>
          <w:rFonts w:ascii="Arial" w:hAnsi="Arial" w:cs="Arial"/>
          <w:szCs w:val="24"/>
          <w:highlight w:val="yellow"/>
          <w:lang w:val="en-IE"/>
        </w:rPr>
        <w:t>February 1</w:t>
      </w:r>
      <w:r w:rsidR="00364F72">
        <w:rPr>
          <w:rFonts w:ascii="Arial" w:hAnsi="Arial" w:cs="Arial"/>
          <w:szCs w:val="24"/>
          <w:highlight w:val="yellow"/>
          <w:lang w:val="en-IE"/>
        </w:rPr>
        <w:t>2</w:t>
      </w:r>
      <w:r w:rsidR="004B180F" w:rsidRPr="004B180F">
        <w:rPr>
          <w:rFonts w:ascii="Arial" w:hAnsi="Arial" w:cs="Arial"/>
          <w:szCs w:val="24"/>
          <w:highlight w:val="yellow"/>
          <w:vertAlign w:val="superscript"/>
          <w:lang w:val="en-IE"/>
        </w:rPr>
        <w:t>th</w:t>
      </w:r>
      <w:r w:rsidR="004B180F">
        <w:rPr>
          <w:rFonts w:ascii="Arial" w:hAnsi="Arial" w:cs="Arial"/>
          <w:szCs w:val="24"/>
          <w:highlight w:val="yellow"/>
          <w:lang w:val="en-IE"/>
        </w:rPr>
        <w:t xml:space="preserve"> 2021</w:t>
      </w:r>
    </w:p>
    <w:p w:rsidR="00F67A38" w:rsidRDefault="00F67A38" w:rsidP="0025146C">
      <w:pPr>
        <w:rPr>
          <w:rFonts w:ascii="Arial" w:hAnsi="Arial" w:cs="Arial"/>
          <w:szCs w:val="24"/>
          <w:lang w:val="en-IE"/>
        </w:rPr>
      </w:pPr>
    </w:p>
    <w:p w:rsidR="00F67A38" w:rsidRDefault="00F67A38" w:rsidP="00F67A38">
      <w:pPr>
        <w:jc w:val="both"/>
        <w:rPr>
          <w:rFonts w:ascii="Arial" w:hAnsi="Arial" w:cs="Arial"/>
          <w:szCs w:val="24"/>
          <w:lang w:eastAsia="en-IE"/>
        </w:rPr>
      </w:pPr>
      <w:r w:rsidRPr="00E111D5">
        <w:rPr>
          <w:rFonts w:ascii="Arial" w:hAnsi="Arial" w:cs="Arial"/>
          <w:b/>
          <w:szCs w:val="24"/>
          <w:lang w:eastAsia="en-IE"/>
        </w:rPr>
        <w:t>Note</w:t>
      </w:r>
      <w:r>
        <w:rPr>
          <w:rFonts w:ascii="Arial" w:hAnsi="Arial" w:cs="Arial"/>
          <w:szCs w:val="24"/>
          <w:lang w:eastAsia="en-IE"/>
        </w:rPr>
        <w:t xml:space="preserve"> - The Department has recommended that LCDCs ring-fence 30% of funding to provide small grants of €1,000 or less. </w:t>
      </w:r>
    </w:p>
    <w:p w:rsidR="00590A0B" w:rsidRPr="0022448C" w:rsidRDefault="00590A0B" w:rsidP="0025146C">
      <w:pPr>
        <w:rPr>
          <w:rFonts w:ascii="Arial" w:hAnsi="Arial" w:cs="Arial"/>
          <w:szCs w:val="24"/>
          <w:lang w:val="en-IE"/>
        </w:rPr>
      </w:pPr>
    </w:p>
    <w:p w:rsidR="00590A0B" w:rsidRPr="00590A0B" w:rsidRDefault="00590A0B" w:rsidP="0025146C">
      <w:pPr>
        <w:rPr>
          <w:rFonts w:ascii="Arial" w:hAnsi="Arial" w:cs="Arial"/>
          <w:color w:val="FF0000"/>
          <w:szCs w:val="24"/>
          <w:lang w:val="en-IE"/>
        </w:rPr>
      </w:pPr>
    </w:p>
    <w:p w:rsidR="000739E7" w:rsidRPr="0025146C" w:rsidRDefault="00482F2A" w:rsidP="0037378A">
      <w:pPr>
        <w:keepNext/>
        <w:shd w:val="pct15" w:color="auto" w:fill="auto"/>
        <w:rPr>
          <w:rFonts w:ascii="Arial" w:hAnsi="Arial" w:cs="Arial"/>
          <w:b/>
          <w:sz w:val="28"/>
          <w:szCs w:val="28"/>
          <w:lang w:val="en-IE"/>
        </w:rPr>
      </w:pPr>
      <w:r>
        <w:rPr>
          <w:rFonts w:ascii="Arial" w:hAnsi="Arial" w:cs="Arial"/>
          <w:b/>
          <w:sz w:val="28"/>
          <w:szCs w:val="28"/>
          <w:lang w:val="en-IE"/>
        </w:rPr>
        <w:t>2</w:t>
      </w:r>
      <w:r w:rsidR="001517A5" w:rsidRPr="0025146C">
        <w:rPr>
          <w:rFonts w:ascii="Arial" w:hAnsi="Arial" w:cs="Arial"/>
          <w:b/>
          <w:sz w:val="28"/>
          <w:szCs w:val="28"/>
          <w:lang w:val="en-IE"/>
        </w:rPr>
        <w:t xml:space="preserve">. </w:t>
      </w:r>
      <w:r w:rsidR="00D307CC" w:rsidRPr="0025146C">
        <w:rPr>
          <w:rFonts w:ascii="Arial" w:hAnsi="Arial" w:cs="Arial"/>
          <w:b/>
          <w:sz w:val="28"/>
          <w:szCs w:val="28"/>
          <w:lang w:val="en-IE"/>
        </w:rPr>
        <w:t>Who is eligible to apply?</w:t>
      </w:r>
    </w:p>
    <w:p w:rsidR="008F2073" w:rsidRDefault="008F2073" w:rsidP="0037378A">
      <w:pPr>
        <w:keepNext/>
        <w:jc w:val="both"/>
        <w:rPr>
          <w:rFonts w:ascii="Arial" w:hAnsi="Arial" w:cs="Arial"/>
          <w:szCs w:val="24"/>
          <w:lang w:val="en-IE"/>
        </w:rPr>
      </w:pPr>
    </w:p>
    <w:p w:rsidR="00380D6E" w:rsidRPr="00E111D5" w:rsidRDefault="00F67A38" w:rsidP="00E111D5">
      <w:p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val="en-IE"/>
        </w:rPr>
        <w:t>In general, a</w:t>
      </w:r>
      <w:r w:rsidR="00482F2A">
        <w:rPr>
          <w:rFonts w:ascii="Arial" w:hAnsi="Arial" w:cs="Arial"/>
          <w:szCs w:val="24"/>
          <w:lang w:val="en-IE"/>
        </w:rPr>
        <w:t xml:space="preserve">ny </w:t>
      </w:r>
      <w:r w:rsidR="00482F2A">
        <w:rPr>
          <w:rFonts w:ascii="Arial" w:hAnsi="Arial" w:cs="Arial"/>
          <w:szCs w:val="24"/>
          <w:lang w:eastAsia="en-IE"/>
        </w:rPr>
        <w:t>n</w:t>
      </w:r>
      <w:r w:rsidR="006D59E3" w:rsidRPr="00482F2A">
        <w:rPr>
          <w:rFonts w:ascii="Arial" w:hAnsi="Arial" w:cs="Arial"/>
          <w:szCs w:val="24"/>
          <w:lang w:eastAsia="en-IE"/>
        </w:rPr>
        <w:t xml:space="preserve">ot-for-profit </w:t>
      </w:r>
      <w:r w:rsidR="00482F2A">
        <w:rPr>
          <w:rFonts w:ascii="Arial" w:hAnsi="Arial" w:cs="Arial"/>
          <w:szCs w:val="24"/>
          <w:lang w:eastAsia="en-IE"/>
        </w:rPr>
        <w:t>community or voluntary group can apply</w:t>
      </w:r>
      <w:r w:rsidR="001815BF" w:rsidRPr="00482F2A">
        <w:rPr>
          <w:rFonts w:ascii="Arial" w:hAnsi="Arial" w:cs="Arial"/>
          <w:szCs w:val="24"/>
          <w:lang w:eastAsia="en-IE"/>
        </w:rPr>
        <w:t>.</w:t>
      </w:r>
    </w:p>
    <w:p w:rsidR="00380D6E" w:rsidRDefault="006D59E3" w:rsidP="00224233">
      <w:pPr>
        <w:overflowPunct/>
        <w:autoSpaceDE/>
        <w:autoSpaceDN/>
        <w:adjustRightInd/>
        <w:spacing w:before="100" w:beforeAutospacing="1" w:after="100" w:afterAutospacing="1"/>
        <w:jc w:val="both"/>
        <w:textAlignment w:val="auto"/>
        <w:rPr>
          <w:rFonts w:ascii="Arial" w:hAnsi="Arial" w:cs="Arial"/>
          <w:szCs w:val="24"/>
          <w:lang w:eastAsia="en-IE"/>
        </w:rPr>
      </w:pPr>
      <w:r w:rsidRPr="000C4C69">
        <w:rPr>
          <w:rFonts w:ascii="Arial" w:hAnsi="Arial" w:cs="Arial"/>
          <w:szCs w:val="24"/>
          <w:lang w:eastAsia="en-IE"/>
        </w:rPr>
        <w:t>Commercial organisations</w:t>
      </w:r>
      <w:r w:rsidR="00482F2A">
        <w:rPr>
          <w:rFonts w:ascii="Arial" w:hAnsi="Arial" w:cs="Arial"/>
          <w:szCs w:val="24"/>
          <w:lang w:eastAsia="en-IE"/>
        </w:rPr>
        <w:t xml:space="preserve"> and</w:t>
      </w:r>
      <w:r w:rsidRPr="000C4C69">
        <w:rPr>
          <w:rFonts w:ascii="Arial" w:hAnsi="Arial" w:cs="Arial"/>
          <w:szCs w:val="24"/>
          <w:lang w:eastAsia="en-IE"/>
        </w:rPr>
        <w:t xml:space="preserve"> individuals are </w:t>
      </w:r>
      <w:r w:rsidRPr="00E111D5">
        <w:rPr>
          <w:rFonts w:ascii="Arial" w:hAnsi="Arial" w:cs="Arial"/>
          <w:szCs w:val="24"/>
          <w:u w:val="single"/>
          <w:lang w:eastAsia="en-IE"/>
        </w:rPr>
        <w:t>not</w:t>
      </w:r>
      <w:r w:rsidRPr="000C4C69">
        <w:rPr>
          <w:rFonts w:ascii="Arial" w:hAnsi="Arial" w:cs="Arial"/>
          <w:szCs w:val="24"/>
          <w:lang w:eastAsia="en-IE"/>
        </w:rPr>
        <w:t xml:space="preserve"> eligible for funding.</w:t>
      </w:r>
    </w:p>
    <w:p w:rsidR="000739E7" w:rsidRDefault="000739E7" w:rsidP="0025146C">
      <w:pPr>
        <w:pStyle w:val="PlainText"/>
        <w:spacing w:before="0" w:beforeAutospacing="0" w:after="0" w:afterAutospacing="0"/>
        <w:jc w:val="left"/>
        <w:rPr>
          <w:color w:val="FF0000"/>
          <w:szCs w:val="24"/>
        </w:rPr>
      </w:pPr>
    </w:p>
    <w:p w:rsidR="006D59E3" w:rsidRPr="001005BA" w:rsidRDefault="002800A2" w:rsidP="006D59E3">
      <w:pPr>
        <w:shd w:val="pct15" w:color="auto" w:fill="auto"/>
        <w:rPr>
          <w:rFonts w:ascii="Arial" w:hAnsi="Arial" w:cs="Arial"/>
          <w:b/>
          <w:sz w:val="28"/>
          <w:szCs w:val="28"/>
        </w:rPr>
      </w:pPr>
      <w:r>
        <w:rPr>
          <w:rFonts w:ascii="Arial" w:hAnsi="Arial" w:cs="Arial"/>
          <w:b/>
          <w:sz w:val="28"/>
          <w:szCs w:val="28"/>
        </w:rPr>
        <w:t>3</w:t>
      </w:r>
      <w:r w:rsidR="006D59E3" w:rsidRPr="001005BA">
        <w:rPr>
          <w:rFonts w:ascii="Arial" w:hAnsi="Arial" w:cs="Arial"/>
          <w:b/>
          <w:sz w:val="28"/>
          <w:szCs w:val="28"/>
        </w:rPr>
        <w:t xml:space="preserve">. </w:t>
      </w:r>
      <w:r w:rsidR="006D59E3" w:rsidRPr="001005BA">
        <w:rPr>
          <w:rFonts w:ascii="Arial" w:hAnsi="Arial" w:cs="Arial"/>
          <w:b/>
          <w:sz w:val="28"/>
          <w:szCs w:val="28"/>
          <w:lang w:val="en-IE"/>
        </w:rPr>
        <w:t>What</w:t>
      </w:r>
      <w:r w:rsidR="006D59E3" w:rsidRPr="001005BA">
        <w:rPr>
          <w:rFonts w:ascii="Arial" w:hAnsi="Arial" w:cs="Arial"/>
          <w:b/>
          <w:sz w:val="28"/>
          <w:szCs w:val="28"/>
        </w:rPr>
        <w:t xml:space="preserve"> </w:t>
      </w:r>
      <w:r w:rsidR="001815BF">
        <w:rPr>
          <w:rFonts w:ascii="Arial" w:hAnsi="Arial" w:cs="Arial"/>
          <w:b/>
          <w:sz w:val="28"/>
          <w:szCs w:val="28"/>
        </w:rPr>
        <w:t xml:space="preserve">projects are eligible for </w:t>
      </w:r>
      <w:r w:rsidR="006D59E3" w:rsidRPr="001005BA">
        <w:rPr>
          <w:rFonts w:ascii="Arial" w:hAnsi="Arial" w:cs="Arial"/>
          <w:b/>
          <w:sz w:val="28"/>
          <w:szCs w:val="28"/>
        </w:rPr>
        <w:t>fund</w:t>
      </w:r>
      <w:r w:rsidR="001815BF">
        <w:rPr>
          <w:rFonts w:ascii="Arial" w:hAnsi="Arial" w:cs="Arial"/>
          <w:b/>
          <w:sz w:val="28"/>
          <w:szCs w:val="28"/>
        </w:rPr>
        <w:t>ing</w:t>
      </w:r>
      <w:r w:rsidR="006D1A7B">
        <w:rPr>
          <w:rFonts w:ascii="Arial" w:hAnsi="Arial" w:cs="Arial"/>
          <w:b/>
          <w:sz w:val="28"/>
          <w:szCs w:val="28"/>
        </w:rPr>
        <w:t>?</w:t>
      </w:r>
    </w:p>
    <w:p w:rsidR="003C1039" w:rsidRPr="006D59E3" w:rsidRDefault="002800A2" w:rsidP="006D59E3">
      <w:pPr>
        <w:pStyle w:val="PlainText"/>
        <w:rPr>
          <w:b/>
          <w:szCs w:val="24"/>
          <w:u w:val="single"/>
        </w:rPr>
      </w:pPr>
      <w:r>
        <w:rPr>
          <w:b/>
          <w:szCs w:val="24"/>
          <w:u w:val="single"/>
        </w:rPr>
        <w:t>3</w:t>
      </w:r>
      <w:r w:rsidRPr="006D59E3">
        <w:rPr>
          <w:b/>
          <w:szCs w:val="24"/>
          <w:u w:val="single"/>
        </w:rPr>
        <w:t>a</w:t>
      </w:r>
      <w:r w:rsidR="003C1039" w:rsidRPr="006D59E3">
        <w:rPr>
          <w:b/>
          <w:szCs w:val="24"/>
          <w:u w:val="single"/>
        </w:rPr>
        <w:t xml:space="preserve">. </w:t>
      </w:r>
      <w:proofErr w:type="gramStart"/>
      <w:r w:rsidR="000A2BAB" w:rsidRPr="006D59E3">
        <w:rPr>
          <w:b/>
          <w:szCs w:val="24"/>
          <w:u w:val="single"/>
        </w:rPr>
        <w:t>What</w:t>
      </w:r>
      <w:proofErr w:type="gramEnd"/>
      <w:r w:rsidR="003C1039" w:rsidRPr="006D59E3">
        <w:rPr>
          <w:b/>
          <w:szCs w:val="24"/>
          <w:u w:val="single"/>
        </w:rPr>
        <w:t xml:space="preserve"> </w:t>
      </w:r>
      <w:r w:rsidR="00D9295A">
        <w:rPr>
          <w:b/>
          <w:szCs w:val="24"/>
          <w:u w:val="single"/>
        </w:rPr>
        <w:t xml:space="preserve">projects are </w:t>
      </w:r>
      <w:r w:rsidR="008F2073">
        <w:rPr>
          <w:b/>
          <w:szCs w:val="24"/>
          <w:u w:val="single"/>
        </w:rPr>
        <w:t xml:space="preserve">eligible for </w:t>
      </w:r>
      <w:r w:rsidR="003C1039" w:rsidRPr="006D59E3">
        <w:rPr>
          <w:b/>
          <w:szCs w:val="24"/>
          <w:u w:val="single"/>
        </w:rPr>
        <w:t>fund</w:t>
      </w:r>
      <w:r w:rsidR="008F2073">
        <w:rPr>
          <w:b/>
          <w:szCs w:val="24"/>
          <w:u w:val="single"/>
        </w:rPr>
        <w:t>ing</w:t>
      </w:r>
      <w:r w:rsidR="006D1A7B">
        <w:rPr>
          <w:b/>
          <w:szCs w:val="24"/>
          <w:u w:val="single"/>
        </w:rPr>
        <w:t>?</w:t>
      </w:r>
    </w:p>
    <w:p w:rsidR="007E1B82" w:rsidRPr="00FB589B" w:rsidRDefault="007E1B82" w:rsidP="007E1B82">
      <w:pPr>
        <w:rPr>
          <w:rFonts w:ascii="Arial" w:hAnsi="Arial" w:cs="Arial"/>
        </w:rPr>
      </w:pPr>
      <w:r>
        <w:rPr>
          <w:rFonts w:ascii="Arial" w:hAnsi="Arial" w:cs="Arial"/>
          <w:szCs w:val="24"/>
          <w:lang w:val="en-IE"/>
        </w:rPr>
        <w:t xml:space="preserve">It will </w:t>
      </w:r>
      <w:r w:rsidRPr="00FB589B">
        <w:rPr>
          <w:rFonts w:ascii="Arial" w:hAnsi="Arial" w:cs="Arial"/>
        </w:rPr>
        <w:t xml:space="preserve">provide grants to community groups to assist them: </w:t>
      </w:r>
    </w:p>
    <w:p w:rsidR="007E1B82" w:rsidRPr="00FB589B" w:rsidRDefault="007E1B82" w:rsidP="007E1B82">
      <w:pPr>
        <w:rPr>
          <w:rFonts w:ascii="Arial" w:hAnsi="Arial" w:cs="Arial"/>
        </w:rPr>
      </w:pPr>
    </w:p>
    <w:p w:rsidR="007E1B82" w:rsidRPr="00FB589B" w:rsidRDefault="007E1B82" w:rsidP="007E1B82">
      <w:pPr>
        <w:pStyle w:val="ListParagraph"/>
        <w:numPr>
          <w:ilvl w:val="0"/>
          <w:numId w:val="36"/>
        </w:numPr>
        <w:overflowPunct/>
        <w:adjustRightInd/>
        <w:textAlignment w:val="auto"/>
        <w:rPr>
          <w:rFonts w:ascii="Arial" w:hAnsi="Arial" w:cs="Arial"/>
          <w:b/>
        </w:rPr>
      </w:pPr>
      <w:proofErr w:type="gramStart"/>
      <w:r w:rsidRPr="009808EF">
        <w:rPr>
          <w:rFonts w:ascii="Arial" w:hAnsi="Arial" w:cs="Arial"/>
          <w:lang w:val="en-IE" w:eastAsia="en-IE"/>
        </w:rPr>
        <w:t>to</w:t>
      </w:r>
      <w:proofErr w:type="gramEnd"/>
      <w:r w:rsidRPr="009808EF">
        <w:rPr>
          <w:rFonts w:ascii="Arial" w:hAnsi="Arial" w:cs="Arial"/>
          <w:lang w:val="en-IE" w:eastAsia="en-IE"/>
        </w:rPr>
        <w:t xml:space="preserve"> </w:t>
      </w:r>
      <w:r w:rsidRPr="009808EF">
        <w:rPr>
          <w:rFonts w:ascii="Arial" w:hAnsi="Arial" w:cs="Arial"/>
          <w:b/>
          <w:bCs/>
          <w:lang w:val="en-IE" w:eastAsia="en-IE"/>
        </w:rPr>
        <w:t>adapt their services and operations to fit the new COVID-19 reality</w:t>
      </w:r>
      <w:r w:rsidRPr="009808EF">
        <w:rPr>
          <w:rStyle w:val="FootnoteReference"/>
          <w:rFonts w:ascii="Arial" w:hAnsi="Arial" w:cs="Arial"/>
          <w:b/>
          <w:bCs/>
          <w:lang w:val="en-IE" w:eastAsia="en-IE"/>
        </w:rPr>
        <w:footnoteReference w:id="2"/>
      </w:r>
      <w:r w:rsidRPr="009808EF">
        <w:rPr>
          <w:rFonts w:ascii="Arial" w:hAnsi="Arial" w:cs="Arial"/>
          <w:lang w:val="en-IE" w:eastAsia="en-IE"/>
        </w:rPr>
        <w:t xml:space="preserve">. Examples of measures supported could be adapting premises to allow for social distancing; offering on-line activities; providing social supports and friendly calls by phone etc. </w:t>
      </w:r>
    </w:p>
    <w:p w:rsidR="007E1B82" w:rsidRPr="009808EF" w:rsidRDefault="007E1B82" w:rsidP="007E1B82">
      <w:pPr>
        <w:pStyle w:val="ListParagraph"/>
        <w:numPr>
          <w:ilvl w:val="0"/>
          <w:numId w:val="36"/>
        </w:numPr>
        <w:overflowPunct/>
        <w:autoSpaceDE/>
        <w:autoSpaceDN/>
        <w:adjustRightInd/>
        <w:spacing w:before="100" w:beforeAutospacing="1" w:after="100" w:afterAutospacing="1"/>
        <w:textAlignment w:val="auto"/>
        <w:rPr>
          <w:rFonts w:ascii="Arial" w:hAnsi="Arial" w:cs="Arial"/>
          <w:lang w:val="en-IE" w:eastAsia="en-IE"/>
        </w:rPr>
      </w:pPr>
      <w:proofErr w:type="gramStart"/>
      <w:r w:rsidRPr="009808EF">
        <w:rPr>
          <w:rFonts w:ascii="Arial" w:hAnsi="Arial" w:cs="Arial"/>
          <w:bCs/>
          <w:lang w:val="en-IE" w:eastAsia="en-IE"/>
        </w:rPr>
        <w:lastRenderedPageBreak/>
        <w:t>to</w:t>
      </w:r>
      <w:proofErr w:type="gramEnd"/>
      <w:r w:rsidRPr="009808EF">
        <w:rPr>
          <w:rFonts w:ascii="Arial" w:hAnsi="Arial" w:cs="Arial"/>
          <w:b/>
          <w:bCs/>
          <w:lang w:val="en-IE" w:eastAsia="en-IE"/>
        </w:rPr>
        <w:t xml:space="preserve"> become more involved in the Government's 'Keep Well' campaign</w:t>
      </w:r>
      <w:r w:rsidRPr="009808EF">
        <w:rPr>
          <w:rFonts w:ascii="Arial" w:hAnsi="Arial" w:cs="Arial"/>
          <w:lang w:val="en-IE" w:eastAsia="en-IE"/>
        </w:rPr>
        <w:t xml:space="preserve">. The grants </w:t>
      </w:r>
      <w:proofErr w:type="gramStart"/>
      <w:r w:rsidRPr="009808EF">
        <w:rPr>
          <w:rFonts w:ascii="Arial" w:hAnsi="Arial" w:cs="Arial"/>
          <w:lang w:val="en-IE" w:eastAsia="en-IE"/>
        </w:rPr>
        <w:t>are aimed</w:t>
      </w:r>
      <w:proofErr w:type="gramEnd"/>
      <w:r w:rsidRPr="009808EF">
        <w:rPr>
          <w:rFonts w:ascii="Arial" w:hAnsi="Arial" w:cs="Arial"/>
          <w:lang w:val="en-IE" w:eastAsia="en-IE"/>
        </w:rPr>
        <w:t xml:space="preserve"> at assisting participation in the campaign, in particular with the three themes: </w:t>
      </w:r>
      <w:r w:rsidRPr="009808EF">
        <w:rPr>
          <w:rFonts w:ascii="Arial" w:hAnsi="Arial" w:cs="Arial"/>
          <w:b/>
          <w:bCs/>
          <w:lang w:val="en-IE" w:eastAsia="en-IE"/>
        </w:rPr>
        <w:t>staying connected, switching off and being creative, and minding your mood</w:t>
      </w:r>
      <w:r w:rsidRPr="009808EF">
        <w:rPr>
          <w:rFonts w:ascii="Arial" w:hAnsi="Arial" w:cs="Arial"/>
          <w:lang w:val="en-IE" w:eastAsia="en-IE"/>
        </w:rPr>
        <w:t>. </w:t>
      </w:r>
    </w:p>
    <w:p w:rsidR="007E1B82" w:rsidRPr="009808EF" w:rsidRDefault="007E1B82" w:rsidP="007E1B82">
      <w:pPr>
        <w:rPr>
          <w:rFonts w:ascii="Arial" w:hAnsi="Arial" w:cs="Arial"/>
          <w:szCs w:val="24"/>
          <w:lang w:val="en-IE" w:eastAsia="en-IE"/>
        </w:rPr>
      </w:pPr>
      <w:r w:rsidRPr="009808EF">
        <w:rPr>
          <w:rFonts w:ascii="Arial" w:hAnsi="Arial" w:cs="Arial"/>
          <w:lang w:val="en-IE" w:eastAsia="en-IE"/>
        </w:rPr>
        <w:t xml:space="preserve">The grants may also be provided </w:t>
      </w:r>
      <w:r w:rsidRPr="009808EF">
        <w:rPr>
          <w:rFonts w:ascii="Arial" w:hAnsi="Arial" w:cs="Arial"/>
          <w:szCs w:val="24"/>
          <w:lang w:val="en-IE" w:eastAsia="en-IE"/>
        </w:rPr>
        <w:t xml:space="preserve">to support groups (including those involved in the community call) with </w:t>
      </w:r>
      <w:proofErr w:type="gramStart"/>
      <w:r w:rsidRPr="009808EF">
        <w:rPr>
          <w:rFonts w:ascii="Arial" w:hAnsi="Arial" w:cs="Arial"/>
          <w:szCs w:val="24"/>
          <w:lang w:val="en-IE" w:eastAsia="en-IE"/>
        </w:rPr>
        <w:t>day to day</w:t>
      </w:r>
      <w:proofErr w:type="gramEnd"/>
      <w:r w:rsidRPr="009808EF">
        <w:rPr>
          <w:rFonts w:ascii="Arial" w:hAnsi="Arial" w:cs="Arial"/>
          <w:szCs w:val="24"/>
          <w:lang w:val="en-IE" w:eastAsia="en-IE"/>
        </w:rPr>
        <w:t xml:space="preserve"> running costs if needed.</w:t>
      </w:r>
    </w:p>
    <w:p w:rsidR="00910E0C" w:rsidRPr="000C4C69" w:rsidRDefault="00910E0C" w:rsidP="000C4C69">
      <w:pPr>
        <w:contextualSpacing/>
        <w:jc w:val="both"/>
        <w:rPr>
          <w:rFonts w:ascii="Arial" w:hAnsi="Arial" w:cs="Arial"/>
        </w:rPr>
      </w:pPr>
    </w:p>
    <w:p w:rsidR="000739E7" w:rsidRPr="00380D6E" w:rsidRDefault="002800A2" w:rsidP="00380D6E">
      <w:pPr>
        <w:pStyle w:val="PlainText"/>
        <w:rPr>
          <w:b/>
          <w:szCs w:val="24"/>
          <w:u w:val="single"/>
        </w:rPr>
      </w:pPr>
      <w:r>
        <w:rPr>
          <w:b/>
          <w:szCs w:val="24"/>
          <w:u w:val="single"/>
        </w:rPr>
        <w:t>3</w:t>
      </w:r>
      <w:r w:rsidRPr="006D59E3">
        <w:rPr>
          <w:b/>
          <w:szCs w:val="24"/>
          <w:u w:val="single"/>
        </w:rPr>
        <w:t>b</w:t>
      </w:r>
      <w:r w:rsidR="003E3B8D" w:rsidRPr="006D59E3">
        <w:rPr>
          <w:b/>
          <w:szCs w:val="24"/>
          <w:u w:val="single"/>
        </w:rPr>
        <w:t xml:space="preserve">. </w:t>
      </w:r>
      <w:proofErr w:type="gramStart"/>
      <w:r w:rsidR="000A2BAB" w:rsidRPr="006D59E3">
        <w:rPr>
          <w:b/>
          <w:szCs w:val="24"/>
          <w:u w:val="single"/>
        </w:rPr>
        <w:t>What</w:t>
      </w:r>
      <w:proofErr w:type="gramEnd"/>
      <w:r w:rsidR="002C0401" w:rsidRPr="006D59E3">
        <w:rPr>
          <w:b/>
          <w:szCs w:val="24"/>
          <w:u w:val="single"/>
        </w:rPr>
        <w:t xml:space="preserve"> </w:t>
      </w:r>
      <w:r w:rsidR="008F2073">
        <w:rPr>
          <w:b/>
          <w:szCs w:val="24"/>
          <w:u w:val="single"/>
        </w:rPr>
        <w:t>is not eligible for funding</w:t>
      </w:r>
      <w:r w:rsidR="006D1A7B">
        <w:rPr>
          <w:b/>
          <w:szCs w:val="24"/>
          <w:u w:val="single"/>
        </w:rPr>
        <w:t>?</w:t>
      </w:r>
      <w:r w:rsidR="002C0401" w:rsidRPr="006D59E3">
        <w:rPr>
          <w:b/>
          <w:szCs w:val="24"/>
          <w:u w:val="single"/>
        </w:rPr>
        <w:t xml:space="preserve"> </w:t>
      </w:r>
    </w:p>
    <w:p w:rsidR="00126EDF" w:rsidRPr="00910E0C" w:rsidRDefault="002C0401" w:rsidP="0025146C">
      <w:pPr>
        <w:pStyle w:val="PlainText"/>
        <w:spacing w:before="0" w:beforeAutospacing="0" w:after="0" w:afterAutospacing="0"/>
        <w:rPr>
          <w:szCs w:val="24"/>
        </w:rPr>
      </w:pPr>
      <w:r w:rsidRPr="00910E0C">
        <w:rPr>
          <w:szCs w:val="24"/>
        </w:rPr>
        <w:t xml:space="preserve">The following expenditure is </w:t>
      </w:r>
      <w:r w:rsidRPr="00974DC0">
        <w:rPr>
          <w:szCs w:val="24"/>
          <w:u w:val="single"/>
        </w:rPr>
        <w:t>not</w:t>
      </w:r>
      <w:r w:rsidRPr="00910E0C">
        <w:rPr>
          <w:szCs w:val="24"/>
        </w:rPr>
        <w:t xml:space="preserve"> eligible for funding</w:t>
      </w:r>
      <w:r w:rsidR="000A2BAB" w:rsidRPr="00910E0C">
        <w:rPr>
          <w:szCs w:val="24"/>
        </w:rPr>
        <w:t>:</w:t>
      </w:r>
    </w:p>
    <w:p w:rsidR="00381B16" w:rsidRPr="00380D6E" w:rsidRDefault="00381B16" w:rsidP="0025146C">
      <w:pPr>
        <w:pStyle w:val="NoSpacing"/>
        <w:numPr>
          <w:ilvl w:val="0"/>
          <w:numId w:val="13"/>
        </w:numPr>
        <w:jc w:val="both"/>
        <w:rPr>
          <w:rFonts w:ascii="Arial" w:hAnsi="Arial" w:cs="Arial"/>
        </w:rPr>
      </w:pPr>
      <w:r>
        <w:rPr>
          <w:rFonts w:ascii="Arial" w:hAnsi="Arial" w:cs="Arial"/>
        </w:rPr>
        <w:t xml:space="preserve">Any project not in keeping with the ethos of the </w:t>
      </w:r>
      <w:r w:rsidR="00911A07">
        <w:rPr>
          <w:rFonts w:ascii="Arial" w:hAnsi="Arial" w:cs="Arial"/>
        </w:rPr>
        <w:t>Programme</w:t>
      </w:r>
      <w:r>
        <w:rPr>
          <w:rFonts w:ascii="Arial" w:hAnsi="Arial" w:cs="Arial"/>
        </w:rPr>
        <w:t xml:space="preserve"> </w:t>
      </w:r>
    </w:p>
    <w:p w:rsidR="00DC506D" w:rsidRPr="00380D6E" w:rsidRDefault="00910E0C" w:rsidP="0025146C">
      <w:pPr>
        <w:pStyle w:val="NoSpacing"/>
        <w:numPr>
          <w:ilvl w:val="0"/>
          <w:numId w:val="13"/>
        </w:numPr>
        <w:jc w:val="both"/>
        <w:rPr>
          <w:rFonts w:ascii="Arial" w:hAnsi="Arial" w:cs="Arial"/>
        </w:rPr>
      </w:pPr>
      <w:r w:rsidRPr="00380D6E">
        <w:rPr>
          <w:rFonts w:ascii="Arial" w:hAnsi="Arial" w:cs="Arial"/>
        </w:rPr>
        <w:t>Legal fees</w:t>
      </w:r>
    </w:p>
    <w:p w:rsidR="00DC506D" w:rsidRPr="00380D6E" w:rsidRDefault="00910E0C" w:rsidP="0025146C">
      <w:pPr>
        <w:pStyle w:val="NoSpacing"/>
        <w:numPr>
          <w:ilvl w:val="0"/>
          <w:numId w:val="13"/>
        </w:numPr>
        <w:jc w:val="both"/>
        <w:rPr>
          <w:rFonts w:ascii="Arial" w:hAnsi="Arial" w:cs="Arial"/>
        </w:rPr>
      </w:pPr>
      <w:r w:rsidRPr="00380D6E">
        <w:rPr>
          <w:rFonts w:ascii="Arial" w:hAnsi="Arial" w:cs="Arial"/>
        </w:rPr>
        <w:t>Project management fees</w:t>
      </w:r>
    </w:p>
    <w:p w:rsidR="00F255D6" w:rsidRPr="00380D6E" w:rsidRDefault="002C0401" w:rsidP="0025146C">
      <w:pPr>
        <w:pStyle w:val="NoSpacing"/>
        <w:numPr>
          <w:ilvl w:val="0"/>
          <w:numId w:val="13"/>
        </w:numPr>
        <w:jc w:val="both"/>
        <w:rPr>
          <w:rFonts w:ascii="Arial" w:hAnsi="Arial" w:cs="Arial"/>
        </w:rPr>
      </w:pPr>
      <w:r w:rsidRPr="00380D6E">
        <w:rPr>
          <w:rFonts w:ascii="Arial" w:hAnsi="Arial" w:cs="Arial"/>
        </w:rPr>
        <w:t>Purchase of lands or buildings</w:t>
      </w:r>
    </w:p>
    <w:p w:rsidR="002A7C76" w:rsidRPr="00380D6E" w:rsidRDefault="00910E0C" w:rsidP="0025146C">
      <w:pPr>
        <w:pStyle w:val="NoSpacing"/>
        <w:numPr>
          <w:ilvl w:val="0"/>
          <w:numId w:val="13"/>
        </w:numPr>
        <w:jc w:val="both"/>
        <w:rPr>
          <w:rFonts w:ascii="Arial" w:hAnsi="Arial" w:cs="Arial"/>
        </w:rPr>
      </w:pPr>
      <w:r w:rsidRPr="00380D6E">
        <w:rPr>
          <w:rFonts w:ascii="Arial" w:hAnsi="Arial" w:cs="Arial"/>
        </w:rPr>
        <w:t>Feasibility studies</w:t>
      </w:r>
    </w:p>
    <w:p w:rsidR="001B42E2" w:rsidRPr="00E111D5" w:rsidRDefault="002C0401" w:rsidP="000C4C69">
      <w:pPr>
        <w:pStyle w:val="NoSpacing"/>
        <w:numPr>
          <w:ilvl w:val="0"/>
          <w:numId w:val="13"/>
        </w:numPr>
        <w:jc w:val="both"/>
        <w:rPr>
          <w:b/>
          <w:color w:val="FF0000"/>
          <w:sz w:val="28"/>
          <w:szCs w:val="28"/>
          <w:u w:val="single"/>
        </w:rPr>
      </w:pPr>
      <w:r w:rsidRPr="00974DC0">
        <w:rPr>
          <w:rFonts w:ascii="Arial" w:hAnsi="Arial" w:cs="Arial"/>
        </w:rPr>
        <w:t xml:space="preserve">Private or commercial </w:t>
      </w:r>
      <w:r w:rsidR="00910E0C" w:rsidRPr="00974DC0">
        <w:rPr>
          <w:rFonts w:ascii="Arial" w:hAnsi="Arial" w:cs="Arial"/>
        </w:rPr>
        <w:t>operations</w:t>
      </w:r>
    </w:p>
    <w:p w:rsidR="00092751" w:rsidRPr="00E111D5" w:rsidRDefault="00092751" w:rsidP="00E111D5">
      <w:pPr>
        <w:pStyle w:val="NoSpacing"/>
        <w:ind w:left="360"/>
        <w:jc w:val="both"/>
        <w:rPr>
          <w:b/>
          <w:color w:val="FF0000"/>
          <w:sz w:val="28"/>
          <w:szCs w:val="28"/>
          <w:u w:val="single"/>
        </w:rPr>
      </w:pPr>
    </w:p>
    <w:p w:rsidR="003C1039" w:rsidRPr="00092751" w:rsidRDefault="002800A2" w:rsidP="0025146C">
      <w:pPr>
        <w:shd w:val="pct15" w:color="auto" w:fill="auto"/>
        <w:rPr>
          <w:rFonts w:ascii="Arial" w:hAnsi="Arial" w:cs="Arial"/>
          <w:b/>
          <w:sz w:val="28"/>
          <w:szCs w:val="28"/>
        </w:rPr>
      </w:pPr>
      <w:r>
        <w:rPr>
          <w:rFonts w:ascii="Arial" w:hAnsi="Arial" w:cs="Arial"/>
          <w:b/>
          <w:sz w:val="28"/>
          <w:szCs w:val="28"/>
        </w:rPr>
        <w:t>4</w:t>
      </w:r>
      <w:r w:rsidR="003C1039" w:rsidRPr="00092751">
        <w:rPr>
          <w:rFonts w:ascii="Arial" w:hAnsi="Arial" w:cs="Arial"/>
          <w:b/>
          <w:sz w:val="28"/>
          <w:szCs w:val="28"/>
        </w:rPr>
        <w:t xml:space="preserve">.  </w:t>
      </w:r>
      <w:r w:rsidR="003C1039" w:rsidRPr="00092751">
        <w:rPr>
          <w:rFonts w:ascii="Arial" w:hAnsi="Arial" w:cs="Arial"/>
          <w:b/>
          <w:sz w:val="28"/>
          <w:szCs w:val="28"/>
          <w:lang w:val="en-IE"/>
        </w:rPr>
        <w:t>Requirements</w:t>
      </w:r>
      <w:r w:rsidR="003C1039" w:rsidRPr="00092751">
        <w:rPr>
          <w:rFonts w:ascii="Arial" w:hAnsi="Arial" w:cs="Arial"/>
          <w:b/>
          <w:sz w:val="28"/>
          <w:szCs w:val="28"/>
        </w:rPr>
        <w:t xml:space="preserve"> of the </w:t>
      </w:r>
      <w:r w:rsidR="00911A07" w:rsidRPr="00911A07">
        <w:rPr>
          <w:rFonts w:ascii="Arial" w:hAnsi="Arial" w:cs="Arial"/>
          <w:b/>
          <w:sz w:val="28"/>
          <w:szCs w:val="28"/>
          <w:lang w:val="en-IE"/>
        </w:rPr>
        <w:t>Programme</w:t>
      </w:r>
    </w:p>
    <w:p w:rsidR="000739E7" w:rsidRPr="00092751" w:rsidRDefault="000739E7" w:rsidP="0025146C">
      <w:pPr>
        <w:pStyle w:val="PlainText"/>
        <w:spacing w:before="0" w:beforeAutospacing="0" w:after="0" w:afterAutospacing="0"/>
        <w:jc w:val="left"/>
        <w:rPr>
          <w:b/>
          <w:sz w:val="28"/>
          <w:szCs w:val="28"/>
          <w:u w:val="single"/>
        </w:rPr>
      </w:pPr>
    </w:p>
    <w:p w:rsidR="003F1905" w:rsidRPr="00092751" w:rsidRDefault="003F1905" w:rsidP="0025146C">
      <w:pPr>
        <w:pStyle w:val="PlainText"/>
        <w:spacing w:before="0" w:beforeAutospacing="0" w:after="0" w:afterAutospacing="0"/>
        <w:rPr>
          <w:szCs w:val="24"/>
        </w:rPr>
      </w:pPr>
      <w:r w:rsidRPr="00092751">
        <w:rPr>
          <w:szCs w:val="24"/>
        </w:rPr>
        <w:t>The following conditions apply to all projects</w:t>
      </w:r>
      <w:r w:rsidR="002800A2">
        <w:rPr>
          <w:szCs w:val="24"/>
        </w:rPr>
        <w:t>. Depending on the nature of your project (and the group applying), there may be further requirements that must be met. The LCDC/LA will discuss this with you, if your application is successful.</w:t>
      </w:r>
    </w:p>
    <w:p w:rsidR="003F1905" w:rsidRPr="00092751" w:rsidRDefault="003F1905" w:rsidP="0025146C">
      <w:pPr>
        <w:pStyle w:val="PlainText"/>
        <w:spacing w:before="0" w:beforeAutospacing="0" w:after="0" w:afterAutospacing="0"/>
        <w:rPr>
          <w:szCs w:val="24"/>
        </w:rPr>
      </w:pPr>
    </w:p>
    <w:p w:rsidR="003F1905" w:rsidRPr="00092751" w:rsidRDefault="003F1905" w:rsidP="000C4C69">
      <w:pPr>
        <w:pStyle w:val="PlainText"/>
        <w:spacing w:before="0" w:beforeAutospacing="0" w:after="0" w:afterAutospacing="0"/>
        <w:rPr>
          <w:b/>
          <w:szCs w:val="24"/>
        </w:rPr>
      </w:pPr>
      <w:r w:rsidRPr="00092751">
        <w:rPr>
          <w:b/>
          <w:szCs w:val="24"/>
        </w:rPr>
        <w:t xml:space="preserve">Tax Requirements </w:t>
      </w:r>
    </w:p>
    <w:p w:rsidR="00B96FC9" w:rsidRPr="000C4C69" w:rsidRDefault="00B96FC9" w:rsidP="000C4C69">
      <w:pPr>
        <w:pStyle w:val="NoSpacing"/>
        <w:numPr>
          <w:ilvl w:val="0"/>
          <w:numId w:val="13"/>
        </w:numPr>
        <w:jc w:val="both"/>
        <w:rPr>
          <w:rFonts w:ascii="Arial" w:hAnsi="Arial" w:cs="Arial"/>
        </w:rPr>
      </w:pPr>
      <w:r w:rsidRPr="000C4C69">
        <w:rPr>
          <w:rFonts w:ascii="Arial" w:hAnsi="Arial" w:cs="Arial"/>
        </w:rPr>
        <w:t xml:space="preserve">The applicant group/organisation </w:t>
      </w:r>
      <w:proofErr w:type="gramStart"/>
      <w:r w:rsidR="004B180F">
        <w:rPr>
          <w:rFonts w:ascii="Arial" w:hAnsi="Arial" w:cs="Arial"/>
        </w:rPr>
        <w:t xml:space="preserve">must </w:t>
      </w:r>
      <w:r w:rsidRPr="000C4C69">
        <w:rPr>
          <w:rFonts w:ascii="Arial" w:hAnsi="Arial" w:cs="Arial"/>
        </w:rPr>
        <w:t xml:space="preserve"> be</w:t>
      </w:r>
      <w:proofErr w:type="gramEnd"/>
      <w:r w:rsidR="00582A0F" w:rsidRPr="000C4C69">
        <w:rPr>
          <w:rFonts w:ascii="Arial" w:hAnsi="Arial" w:cs="Arial"/>
        </w:rPr>
        <w:t xml:space="preserve"> </w:t>
      </w:r>
      <w:r w:rsidRPr="000C4C69">
        <w:rPr>
          <w:rFonts w:ascii="Arial" w:hAnsi="Arial" w:cs="Arial"/>
        </w:rPr>
        <w:t>registered for tax purposes.</w:t>
      </w:r>
    </w:p>
    <w:p w:rsidR="003F1905" w:rsidRPr="000C4C69" w:rsidRDefault="009546C9" w:rsidP="000C4C69">
      <w:pPr>
        <w:pStyle w:val="NoSpacing"/>
        <w:numPr>
          <w:ilvl w:val="0"/>
          <w:numId w:val="13"/>
        </w:numPr>
        <w:jc w:val="both"/>
        <w:rPr>
          <w:rFonts w:ascii="Arial" w:hAnsi="Arial" w:cs="Arial"/>
        </w:rPr>
      </w:pPr>
      <w:r>
        <w:rPr>
          <w:rFonts w:ascii="Arial" w:hAnsi="Arial" w:cs="Arial"/>
        </w:rPr>
        <w:t>Any</w:t>
      </w:r>
      <w:r w:rsidR="00B96FC9" w:rsidRPr="000C4C69">
        <w:rPr>
          <w:rFonts w:ascii="Arial" w:hAnsi="Arial" w:cs="Arial"/>
        </w:rPr>
        <w:t xml:space="preserve"> applicant group/organisation </w:t>
      </w:r>
      <w:r>
        <w:rPr>
          <w:rFonts w:ascii="Arial" w:hAnsi="Arial" w:cs="Arial"/>
        </w:rPr>
        <w:t xml:space="preserve">that </w:t>
      </w:r>
      <w:r w:rsidR="00B96FC9" w:rsidRPr="000C4C69">
        <w:rPr>
          <w:rFonts w:ascii="Arial" w:hAnsi="Arial" w:cs="Arial"/>
        </w:rPr>
        <w:t>is registered for tax purposes</w:t>
      </w:r>
      <w:r>
        <w:rPr>
          <w:rFonts w:ascii="Arial" w:hAnsi="Arial" w:cs="Arial"/>
        </w:rPr>
        <w:t xml:space="preserve"> </w:t>
      </w:r>
      <w:r w:rsidR="003F1905" w:rsidRPr="000C4C69">
        <w:rPr>
          <w:rFonts w:ascii="Arial" w:hAnsi="Arial" w:cs="Arial"/>
        </w:rPr>
        <w:t xml:space="preserve">must be tax compliant.  In line with </w:t>
      </w:r>
      <w:r w:rsidR="00244E44" w:rsidRPr="000C4C69">
        <w:rPr>
          <w:rFonts w:ascii="Arial" w:hAnsi="Arial" w:cs="Arial"/>
        </w:rPr>
        <w:t>revised</w:t>
      </w:r>
      <w:r w:rsidR="003F1905" w:rsidRPr="000C4C69">
        <w:rPr>
          <w:rFonts w:ascii="Arial" w:hAnsi="Arial" w:cs="Arial"/>
        </w:rPr>
        <w:t xml:space="preserve"> tax clearance procedures, which came into effect in January 2016, the Tax Clearance Access Number and Tax Reference number must be submitted for verification purposes. </w:t>
      </w:r>
    </w:p>
    <w:p w:rsidR="003F1905" w:rsidRPr="0022448C" w:rsidRDefault="003F1905" w:rsidP="0025146C">
      <w:pPr>
        <w:pStyle w:val="PlainText"/>
        <w:spacing w:before="0" w:beforeAutospacing="0" w:after="0" w:afterAutospacing="0"/>
        <w:jc w:val="left"/>
        <w:rPr>
          <w:color w:val="FF0000"/>
          <w:szCs w:val="24"/>
        </w:rPr>
      </w:pPr>
    </w:p>
    <w:p w:rsidR="003F1905" w:rsidRPr="00B02F22" w:rsidRDefault="00286E55" w:rsidP="000C4C69">
      <w:pPr>
        <w:pStyle w:val="PlainText"/>
        <w:spacing w:before="0" w:beforeAutospacing="0" w:after="0" w:afterAutospacing="0"/>
        <w:rPr>
          <w:b/>
          <w:szCs w:val="24"/>
        </w:rPr>
      </w:pPr>
      <w:r w:rsidRPr="00B02F22">
        <w:rPr>
          <w:b/>
          <w:szCs w:val="24"/>
        </w:rPr>
        <w:t>Statutory Consents -</w:t>
      </w:r>
      <w:r w:rsidR="009546C9">
        <w:rPr>
          <w:b/>
          <w:szCs w:val="24"/>
        </w:rPr>
        <w:t xml:space="preserve"> </w:t>
      </w:r>
      <w:r w:rsidR="003F1905" w:rsidRPr="00B02F22">
        <w:rPr>
          <w:szCs w:val="24"/>
        </w:rPr>
        <w:t xml:space="preserve">Applicants must ensure that all necessary statutory permissions or consents </w:t>
      </w:r>
      <w:r w:rsidR="003C33DB">
        <w:rPr>
          <w:szCs w:val="24"/>
        </w:rPr>
        <w:t>are in place</w:t>
      </w:r>
      <w:r w:rsidR="003F1905" w:rsidRPr="00B02F22">
        <w:rPr>
          <w:szCs w:val="24"/>
        </w:rPr>
        <w:t xml:space="preserve"> before any works commence.  This includes</w:t>
      </w:r>
      <w:r w:rsidR="003C33DB">
        <w:rPr>
          <w:szCs w:val="24"/>
        </w:rPr>
        <w:t>,</w:t>
      </w:r>
      <w:r w:rsidR="003F1905" w:rsidRPr="00B02F22">
        <w:rPr>
          <w:szCs w:val="24"/>
        </w:rPr>
        <w:t xml:space="preserve"> but </w:t>
      </w:r>
      <w:proofErr w:type="gramStart"/>
      <w:r w:rsidR="003F1905" w:rsidRPr="00B02F22">
        <w:rPr>
          <w:szCs w:val="24"/>
        </w:rPr>
        <w:t>is not confined</w:t>
      </w:r>
      <w:proofErr w:type="gramEnd"/>
      <w:r w:rsidR="003F1905" w:rsidRPr="00B02F22">
        <w:rPr>
          <w:szCs w:val="24"/>
        </w:rPr>
        <w:t xml:space="preserve"> to</w:t>
      </w:r>
      <w:r w:rsidR="003C33DB">
        <w:rPr>
          <w:szCs w:val="24"/>
        </w:rPr>
        <w:t>,</w:t>
      </w:r>
      <w:r w:rsidR="003F1905" w:rsidRPr="00B02F22">
        <w:rPr>
          <w:szCs w:val="24"/>
        </w:rPr>
        <w:t xml:space="preserve"> planning permission.  </w:t>
      </w:r>
    </w:p>
    <w:p w:rsidR="00B02F22" w:rsidRPr="00482CAC" w:rsidRDefault="00B02F22" w:rsidP="0025146C">
      <w:pPr>
        <w:jc w:val="both"/>
        <w:rPr>
          <w:b/>
          <w:color w:val="FF0000"/>
          <w:szCs w:val="24"/>
        </w:rPr>
      </w:pPr>
    </w:p>
    <w:p w:rsidR="003F1905" w:rsidRPr="00482CAC" w:rsidRDefault="00482CAC" w:rsidP="000C4C69">
      <w:pPr>
        <w:pStyle w:val="PlainText"/>
        <w:spacing w:before="0" w:beforeAutospacing="0" w:after="0" w:afterAutospacing="0"/>
        <w:rPr>
          <w:szCs w:val="24"/>
        </w:rPr>
      </w:pPr>
      <w:r w:rsidRPr="00482CAC">
        <w:rPr>
          <w:b/>
          <w:szCs w:val="24"/>
        </w:rPr>
        <w:t xml:space="preserve">Insurance - </w:t>
      </w:r>
      <w:r w:rsidR="003F1905" w:rsidRPr="00482CAC">
        <w:rPr>
          <w:szCs w:val="24"/>
        </w:rPr>
        <w:t xml:space="preserve">Written evidence of </w:t>
      </w:r>
      <w:r w:rsidRPr="00482CAC">
        <w:rPr>
          <w:szCs w:val="24"/>
        </w:rPr>
        <w:t xml:space="preserve">a valid insurance policy </w:t>
      </w:r>
      <w:proofErr w:type="gramStart"/>
      <w:r w:rsidRPr="00482CAC">
        <w:rPr>
          <w:szCs w:val="24"/>
        </w:rPr>
        <w:t>may be requested</w:t>
      </w:r>
      <w:proofErr w:type="gramEnd"/>
      <w:r w:rsidRPr="00482CAC">
        <w:rPr>
          <w:szCs w:val="24"/>
        </w:rPr>
        <w:t xml:space="preserve"> by the LCDC, where relevant, during the applications review process.</w:t>
      </w:r>
    </w:p>
    <w:p w:rsidR="00482CAC" w:rsidRDefault="00482CAC" w:rsidP="0025146C">
      <w:pPr>
        <w:pStyle w:val="ListParagraph"/>
        <w:jc w:val="both"/>
        <w:rPr>
          <w:color w:val="FF0000"/>
          <w:szCs w:val="24"/>
        </w:rPr>
      </w:pPr>
    </w:p>
    <w:p w:rsidR="00092751" w:rsidRDefault="00286E55" w:rsidP="000C4C69">
      <w:pPr>
        <w:jc w:val="both"/>
        <w:rPr>
          <w:rFonts w:ascii="Arial" w:hAnsi="Arial" w:cs="Arial"/>
          <w:szCs w:val="24"/>
        </w:rPr>
      </w:pPr>
      <w:r w:rsidRPr="000C4C69">
        <w:rPr>
          <w:rFonts w:ascii="Arial" w:hAnsi="Arial" w:cs="Arial"/>
          <w:b/>
          <w:szCs w:val="24"/>
        </w:rPr>
        <w:t xml:space="preserve">Acknowledgment of funding </w:t>
      </w:r>
      <w:r w:rsidR="00482CAC" w:rsidRPr="000C4C69">
        <w:rPr>
          <w:rFonts w:ascii="Arial" w:hAnsi="Arial" w:cs="Arial"/>
          <w:b/>
          <w:szCs w:val="24"/>
        </w:rPr>
        <w:t>-</w:t>
      </w:r>
      <w:r w:rsidRPr="000C4C69">
        <w:rPr>
          <w:rFonts w:ascii="Arial" w:hAnsi="Arial" w:cs="Arial"/>
          <w:b/>
          <w:szCs w:val="24"/>
        </w:rPr>
        <w:t xml:space="preserve"> </w:t>
      </w:r>
      <w:r w:rsidR="00482CAC" w:rsidRPr="000C4C69">
        <w:rPr>
          <w:rFonts w:ascii="Arial" w:hAnsi="Arial" w:cs="Arial"/>
          <w:szCs w:val="24"/>
        </w:rPr>
        <w:t xml:space="preserve">Due to the </w:t>
      </w:r>
      <w:r w:rsidR="006E50D2" w:rsidRPr="000C4C69">
        <w:rPr>
          <w:rFonts w:ascii="Arial" w:hAnsi="Arial" w:cs="Arial"/>
          <w:szCs w:val="24"/>
        </w:rPr>
        <w:t xml:space="preserve">value </w:t>
      </w:r>
      <w:r w:rsidR="00482CAC" w:rsidRPr="000C4C69">
        <w:rPr>
          <w:rFonts w:ascii="Arial" w:hAnsi="Arial" w:cs="Arial"/>
          <w:szCs w:val="24"/>
        </w:rPr>
        <w:t xml:space="preserve">of </w:t>
      </w:r>
      <w:r w:rsidR="006E50D2" w:rsidRPr="000C4C69">
        <w:rPr>
          <w:rFonts w:ascii="Arial" w:hAnsi="Arial" w:cs="Arial"/>
          <w:szCs w:val="24"/>
        </w:rPr>
        <w:t xml:space="preserve">some of these </w:t>
      </w:r>
      <w:r w:rsidR="00482CAC" w:rsidRPr="000C4C69">
        <w:rPr>
          <w:rFonts w:ascii="Arial" w:hAnsi="Arial" w:cs="Arial"/>
          <w:szCs w:val="24"/>
        </w:rPr>
        <w:t xml:space="preserve">grants, </w:t>
      </w:r>
      <w:r w:rsidR="00092751" w:rsidRPr="000C4C69">
        <w:rPr>
          <w:rFonts w:ascii="Arial" w:hAnsi="Arial" w:cs="Arial"/>
          <w:szCs w:val="24"/>
        </w:rPr>
        <w:t xml:space="preserve">it would not be cost-effective to require </w:t>
      </w:r>
      <w:r w:rsidR="00482CAC" w:rsidRPr="000C4C69">
        <w:rPr>
          <w:rFonts w:ascii="Arial" w:hAnsi="Arial" w:cs="Arial"/>
          <w:szCs w:val="24"/>
        </w:rPr>
        <w:t xml:space="preserve">signage </w:t>
      </w:r>
      <w:r w:rsidR="00092751" w:rsidRPr="000C4C69">
        <w:rPr>
          <w:rFonts w:ascii="Arial" w:hAnsi="Arial" w:cs="Arial"/>
          <w:szCs w:val="24"/>
        </w:rPr>
        <w:t>acknowledging the Department, Local Authority or LCDC</w:t>
      </w:r>
      <w:r w:rsidR="00B6080A">
        <w:rPr>
          <w:rFonts w:ascii="Arial" w:hAnsi="Arial" w:cs="Arial"/>
          <w:szCs w:val="24"/>
        </w:rPr>
        <w:t xml:space="preserve"> funding contribution</w:t>
      </w:r>
      <w:r w:rsidR="006E50D2" w:rsidRPr="000C4C69">
        <w:rPr>
          <w:rFonts w:ascii="Arial" w:hAnsi="Arial" w:cs="Arial"/>
          <w:szCs w:val="24"/>
        </w:rPr>
        <w:t>. O</w:t>
      </w:r>
      <w:r w:rsidR="00092751" w:rsidRPr="000C4C69">
        <w:rPr>
          <w:rFonts w:ascii="Arial" w:hAnsi="Arial" w:cs="Arial"/>
          <w:szCs w:val="24"/>
        </w:rPr>
        <w:t>ther suitable acknowledgements will suffice e.g. on a group/organisation’s website or social media platforms.</w:t>
      </w:r>
      <w:r w:rsidR="0096160D">
        <w:rPr>
          <w:rFonts w:ascii="Arial" w:hAnsi="Arial" w:cs="Arial"/>
          <w:szCs w:val="24"/>
        </w:rPr>
        <w:t xml:space="preserve"> Where signage is developed it should acknowledge the contribution of the Department.</w:t>
      </w:r>
    </w:p>
    <w:p w:rsidR="002800A2" w:rsidRDefault="002800A2" w:rsidP="000C4C69">
      <w:pPr>
        <w:jc w:val="both"/>
        <w:rPr>
          <w:rFonts w:ascii="Arial" w:hAnsi="Arial" w:cs="Arial"/>
          <w:szCs w:val="24"/>
        </w:rPr>
      </w:pPr>
    </w:p>
    <w:p w:rsidR="002800A2" w:rsidRPr="000C4C69" w:rsidRDefault="002800A2" w:rsidP="000C4C69">
      <w:pPr>
        <w:jc w:val="both"/>
        <w:rPr>
          <w:rFonts w:ascii="Arial" w:hAnsi="Arial" w:cs="Arial"/>
          <w:szCs w:val="24"/>
        </w:rPr>
      </w:pPr>
      <w:r w:rsidRPr="00224233">
        <w:rPr>
          <w:rFonts w:ascii="Arial" w:hAnsi="Arial" w:cs="Arial"/>
          <w:b/>
          <w:szCs w:val="24"/>
          <w:lang w:eastAsia="en-IE"/>
        </w:rPr>
        <w:t>Match-funding</w:t>
      </w:r>
      <w:r w:rsidRPr="00380D6E">
        <w:rPr>
          <w:rFonts w:ascii="Arial" w:hAnsi="Arial" w:cs="Arial"/>
          <w:szCs w:val="24"/>
          <w:lang w:eastAsia="en-IE"/>
        </w:rPr>
        <w:t xml:space="preserve"> </w:t>
      </w:r>
      <w:r w:rsidRPr="000C4C69">
        <w:rPr>
          <w:rFonts w:ascii="Arial" w:hAnsi="Arial" w:cs="Arial"/>
          <w:b/>
          <w:szCs w:val="24"/>
        </w:rPr>
        <w:t xml:space="preserve">- </w:t>
      </w:r>
      <w:r>
        <w:rPr>
          <w:rFonts w:ascii="Arial" w:hAnsi="Arial" w:cs="Arial"/>
          <w:szCs w:val="24"/>
          <w:lang w:eastAsia="en-IE"/>
        </w:rPr>
        <w:t>this</w:t>
      </w:r>
      <w:r w:rsidRPr="00380D6E">
        <w:rPr>
          <w:rFonts w:ascii="Arial" w:hAnsi="Arial" w:cs="Arial"/>
          <w:szCs w:val="24"/>
          <w:lang w:eastAsia="en-IE"/>
        </w:rPr>
        <w:t xml:space="preserve"> is </w:t>
      </w:r>
      <w:r w:rsidRPr="00224233">
        <w:rPr>
          <w:rFonts w:ascii="Arial" w:hAnsi="Arial" w:cs="Arial"/>
          <w:szCs w:val="24"/>
          <w:u w:val="single"/>
          <w:lang w:eastAsia="en-IE"/>
        </w:rPr>
        <w:t>not</w:t>
      </w:r>
      <w:r w:rsidRPr="00380D6E">
        <w:rPr>
          <w:rFonts w:ascii="Arial" w:hAnsi="Arial" w:cs="Arial"/>
          <w:szCs w:val="24"/>
          <w:lang w:eastAsia="en-IE"/>
        </w:rPr>
        <w:t xml:space="preserve"> a requirement </w:t>
      </w:r>
      <w:r>
        <w:rPr>
          <w:rFonts w:ascii="Arial" w:hAnsi="Arial" w:cs="Arial"/>
          <w:szCs w:val="24"/>
          <w:lang w:eastAsia="en-IE"/>
        </w:rPr>
        <w:t>under this programme.</w:t>
      </w:r>
    </w:p>
    <w:p w:rsidR="00380D6E" w:rsidRPr="000C4C69" w:rsidRDefault="00380D6E" w:rsidP="000C4C69">
      <w:pPr>
        <w:rPr>
          <w:rFonts w:ascii="Arial" w:hAnsi="Arial" w:cs="Arial"/>
          <w:szCs w:val="24"/>
        </w:rPr>
      </w:pPr>
    </w:p>
    <w:p w:rsidR="00092751" w:rsidRPr="00BD7E8A" w:rsidRDefault="00092751" w:rsidP="0025146C">
      <w:pPr>
        <w:pStyle w:val="ListParagraph"/>
        <w:rPr>
          <w:rFonts w:ascii="Arial" w:hAnsi="Arial" w:cs="Arial"/>
          <w:szCs w:val="24"/>
        </w:rPr>
      </w:pPr>
    </w:p>
    <w:p w:rsidR="003C1039" w:rsidRPr="00BD7E8A" w:rsidRDefault="002800A2" w:rsidP="00160D85">
      <w:pPr>
        <w:keepNext/>
        <w:shd w:val="pct15" w:color="auto" w:fill="auto"/>
        <w:rPr>
          <w:rFonts w:ascii="Arial" w:hAnsi="Arial" w:cs="Arial"/>
          <w:b/>
          <w:sz w:val="28"/>
          <w:szCs w:val="28"/>
        </w:rPr>
      </w:pPr>
      <w:r>
        <w:rPr>
          <w:rFonts w:ascii="Arial" w:hAnsi="Arial" w:cs="Arial"/>
          <w:b/>
          <w:sz w:val="28"/>
          <w:szCs w:val="28"/>
        </w:rPr>
        <w:t>5</w:t>
      </w:r>
      <w:r w:rsidR="003C1039" w:rsidRPr="00BD7E8A">
        <w:rPr>
          <w:rFonts w:ascii="Arial" w:hAnsi="Arial" w:cs="Arial"/>
          <w:b/>
          <w:sz w:val="28"/>
          <w:szCs w:val="28"/>
        </w:rPr>
        <w:t xml:space="preserve">.  Selection Criteria </w:t>
      </w:r>
    </w:p>
    <w:p w:rsidR="003454B3" w:rsidRPr="00BD7E8A" w:rsidRDefault="00160D85" w:rsidP="00160D85">
      <w:pPr>
        <w:keepNext/>
        <w:tabs>
          <w:tab w:val="left" w:pos="2968"/>
        </w:tabs>
        <w:rPr>
          <w:rFonts w:ascii="Arial" w:hAnsi="Arial" w:cs="Arial"/>
          <w:szCs w:val="24"/>
        </w:rPr>
      </w:pPr>
      <w:r>
        <w:rPr>
          <w:rFonts w:ascii="Arial" w:hAnsi="Arial" w:cs="Arial"/>
          <w:szCs w:val="24"/>
        </w:rPr>
        <w:tab/>
      </w:r>
    </w:p>
    <w:p w:rsidR="00557263" w:rsidRDefault="006D59E3" w:rsidP="00160D85">
      <w:pPr>
        <w:keepNext/>
        <w:jc w:val="both"/>
        <w:rPr>
          <w:rFonts w:ascii="Arial" w:hAnsi="Arial" w:cs="Arial"/>
          <w:szCs w:val="24"/>
        </w:rPr>
      </w:pPr>
      <w:r w:rsidRPr="006D59E3">
        <w:rPr>
          <w:rFonts w:ascii="Arial" w:hAnsi="Arial" w:cs="Arial"/>
          <w:szCs w:val="24"/>
        </w:rPr>
        <w:t xml:space="preserve">Applications </w:t>
      </w:r>
      <w:r w:rsidR="00ED4823">
        <w:rPr>
          <w:rFonts w:ascii="Arial" w:hAnsi="Arial" w:cs="Arial"/>
          <w:szCs w:val="24"/>
        </w:rPr>
        <w:t xml:space="preserve">will be </w:t>
      </w:r>
      <w:r w:rsidRPr="006D59E3">
        <w:rPr>
          <w:rFonts w:ascii="Arial" w:hAnsi="Arial" w:cs="Arial"/>
          <w:szCs w:val="24"/>
        </w:rPr>
        <w:t xml:space="preserve">evaluated by the LCDC to ensure eligibility </w:t>
      </w:r>
      <w:r w:rsidR="005F4A63">
        <w:rPr>
          <w:rFonts w:ascii="Arial" w:hAnsi="Arial" w:cs="Arial"/>
          <w:szCs w:val="24"/>
        </w:rPr>
        <w:t>and</w:t>
      </w:r>
      <w:r w:rsidR="00557263" w:rsidRPr="00BD7E8A">
        <w:rPr>
          <w:rFonts w:ascii="Arial" w:hAnsi="Arial" w:cs="Arial"/>
          <w:szCs w:val="24"/>
        </w:rPr>
        <w:t xml:space="preserve"> </w:t>
      </w:r>
      <w:r w:rsidR="00FB4AB3">
        <w:rPr>
          <w:rFonts w:ascii="Arial" w:hAnsi="Arial" w:cs="Arial"/>
          <w:szCs w:val="24"/>
        </w:rPr>
        <w:t>that they are</w:t>
      </w:r>
      <w:r w:rsidR="00557263" w:rsidRPr="00BD7E8A">
        <w:rPr>
          <w:rFonts w:ascii="Arial" w:hAnsi="Arial" w:cs="Arial"/>
          <w:szCs w:val="24"/>
        </w:rPr>
        <w:t xml:space="preserve"> in keeping with the ethos of the </w:t>
      </w:r>
      <w:r w:rsidR="0096160D">
        <w:rPr>
          <w:rFonts w:ascii="Arial" w:hAnsi="Arial" w:cs="Arial"/>
        </w:rPr>
        <w:t>programme</w:t>
      </w:r>
      <w:r w:rsidR="00FB4AB3">
        <w:rPr>
          <w:rFonts w:ascii="Arial" w:hAnsi="Arial" w:cs="Arial"/>
        </w:rPr>
        <w:t>.</w:t>
      </w:r>
    </w:p>
    <w:p w:rsidR="006D59E3" w:rsidRPr="00BD7E8A" w:rsidRDefault="006D59E3" w:rsidP="006D59E3">
      <w:pPr>
        <w:jc w:val="both"/>
        <w:rPr>
          <w:szCs w:val="24"/>
        </w:rPr>
      </w:pPr>
    </w:p>
    <w:p w:rsidR="008F20D8" w:rsidRPr="00BD7E8A" w:rsidRDefault="0096160D" w:rsidP="0025146C">
      <w:pPr>
        <w:pStyle w:val="PlainText"/>
        <w:spacing w:before="0" w:beforeAutospacing="0" w:after="0" w:afterAutospacing="0"/>
        <w:rPr>
          <w:szCs w:val="24"/>
        </w:rPr>
      </w:pPr>
      <w:r>
        <w:rPr>
          <w:szCs w:val="24"/>
        </w:rPr>
        <w:t>P</w:t>
      </w:r>
      <w:r w:rsidR="00296E29" w:rsidRPr="00BD7E8A">
        <w:rPr>
          <w:szCs w:val="24"/>
        </w:rPr>
        <w:t xml:space="preserve">rojects </w:t>
      </w:r>
      <w:proofErr w:type="gramStart"/>
      <w:r w:rsidR="00557263" w:rsidRPr="00BD7E8A">
        <w:rPr>
          <w:szCs w:val="24"/>
        </w:rPr>
        <w:t xml:space="preserve">may also </w:t>
      </w:r>
      <w:r w:rsidR="00296E29" w:rsidRPr="00BD7E8A">
        <w:rPr>
          <w:szCs w:val="24"/>
        </w:rPr>
        <w:t>be judged</w:t>
      </w:r>
      <w:proofErr w:type="gramEnd"/>
      <w:r w:rsidR="00296E29" w:rsidRPr="00BD7E8A">
        <w:rPr>
          <w:szCs w:val="24"/>
        </w:rPr>
        <w:t xml:space="preserve"> having regard to how </w:t>
      </w:r>
      <w:r w:rsidR="00557263" w:rsidRPr="00BD7E8A">
        <w:rPr>
          <w:szCs w:val="24"/>
        </w:rPr>
        <w:t>they</w:t>
      </w:r>
      <w:r>
        <w:rPr>
          <w:szCs w:val="24"/>
        </w:rPr>
        <w:t>:</w:t>
      </w:r>
    </w:p>
    <w:p w:rsidR="00E80165" w:rsidRPr="0036462E" w:rsidRDefault="003C1039" w:rsidP="0025146C">
      <w:pPr>
        <w:pStyle w:val="PlainText"/>
        <w:numPr>
          <w:ilvl w:val="0"/>
          <w:numId w:val="18"/>
        </w:numPr>
        <w:spacing w:before="0" w:beforeAutospacing="0" w:after="0" w:afterAutospacing="0"/>
        <w:rPr>
          <w:szCs w:val="24"/>
        </w:rPr>
      </w:pPr>
      <w:proofErr w:type="gramStart"/>
      <w:r w:rsidRPr="0036462E">
        <w:rPr>
          <w:szCs w:val="24"/>
        </w:rPr>
        <w:t>increase</w:t>
      </w:r>
      <w:proofErr w:type="gramEnd"/>
      <w:r w:rsidRPr="0036462E">
        <w:rPr>
          <w:szCs w:val="24"/>
        </w:rPr>
        <w:t xml:space="preserve"> </w:t>
      </w:r>
      <w:r w:rsidR="00764150" w:rsidRPr="0036462E">
        <w:rPr>
          <w:szCs w:val="24"/>
        </w:rPr>
        <w:t>participant</w:t>
      </w:r>
      <w:r w:rsidR="0096160D" w:rsidRPr="0036462E">
        <w:rPr>
          <w:szCs w:val="24"/>
        </w:rPr>
        <w:t xml:space="preserve"> or</w:t>
      </w:r>
      <w:r w:rsidR="00764150" w:rsidRPr="0036462E" w:rsidDel="00764150">
        <w:rPr>
          <w:szCs w:val="24"/>
        </w:rPr>
        <w:t xml:space="preserve"> </w:t>
      </w:r>
      <w:r w:rsidR="00296E29" w:rsidRPr="0036462E">
        <w:rPr>
          <w:szCs w:val="24"/>
        </w:rPr>
        <w:t>visitor</w:t>
      </w:r>
      <w:r w:rsidR="0096160D" w:rsidRPr="0036462E">
        <w:rPr>
          <w:szCs w:val="24"/>
        </w:rPr>
        <w:t xml:space="preserve"> or</w:t>
      </w:r>
      <w:r w:rsidR="00764150" w:rsidRPr="00E111D5">
        <w:rPr>
          <w:szCs w:val="24"/>
        </w:rPr>
        <w:t xml:space="preserve"> audience</w:t>
      </w:r>
      <w:r w:rsidRPr="00E111D5">
        <w:rPr>
          <w:szCs w:val="24"/>
        </w:rPr>
        <w:t xml:space="preserve"> numbers</w:t>
      </w:r>
      <w:r w:rsidR="0096160D" w:rsidRPr="00E111D5">
        <w:rPr>
          <w:szCs w:val="24"/>
        </w:rPr>
        <w:t>,</w:t>
      </w:r>
      <w:r w:rsidRPr="00E111D5">
        <w:rPr>
          <w:szCs w:val="24"/>
        </w:rPr>
        <w:t xml:space="preserve"> and improve and extend access to</w:t>
      </w:r>
      <w:r w:rsidR="00BD7E8A" w:rsidRPr="00E111D5">
        <w:rPr>
          <w:szCs w:val="24"/>
        </w:rPr>
        <w:t xml:space="preserve"> facilities</w:t>
      </w:r>
      <w:r w:rsidR="00203A9D" w:rsidRPr="00E111D5">
        <w:rPr>
          <w:szCs w:val="24"/>
        </w:rPr>
        <w:t xml:space="preserve">. This may </w:t>
      </w:r>
      <w:r w:rsidR="003D40A4" w:rsidRPr="00E111D5">
        <w:rPr>
          <w:szCs w:val="24"/>
        </w:rPr>
        <w:t>include</w:t>
      </w:r>
      <w:r w:rsidR="00203A9D" w:rsidRPr="00E111D5">
        <w:rPr>
          <w:szCs w:val="24"/>
        </w:rPr>
        <w:t xml:space="preserve"> </w:t>
      </w:r>
      <w:r w:rsidR="003D40A4" w:rsidRPr="00E111D5">
        <w:rPr>
          <w:szCs w:val="24"/>
        </w:rPr>
        <w:t>adapting</w:t>
      </w:r>
      <w:r w:rsidR="00203A9D" w:rsidRPr="00E111D5">
        <w:rPr>
          <w:szCs w:val="24"/>
        </w:rPr>
        <w:t xml:space="preserve"> facilities to safely accommodate people or </w:t>
      </w:r>
      <w:r w:rsidR="003D40A4" w:rsidRPr="00E111D5">
        <w:rPr>
          <w:szCs w:val="24"/>
        </w:rPr>
        <w:t>adapting services to increase</w:t>
      </w:r>
      <w:r w:rsidR="00203A9D" w:rsidRPr="00E111D5">
        <w:rPr>
          <w:szCs w:val="24"/>
        </w:rPr>
        <w:t xml:space="preserve"> virtual participation</w:t>
      </w:r>
      <w:r w:rsidRPr="0036462E">
        <w:rPr>
          <w:szCs w:val="24"/>
        </w:rPr>
        <w:t>;</w:t>
      </w:r>
    </w:p>
    <w:p w:rsidR="00BD7E8A" w:rsidRPr="0036462E" w:rsidRDefault="00BD7E8A" w:rsidP="0025146C">
      <w:pPr>
        <w:pStyle w:val="Default"/>
        <w:numPr>
          <w:ilvl w:val="0"/>
          <w:numId w:val="19"/>
        </w:numPr>
        <w:jc w:val="both"/>
        <w:rPr>
          <w:rFonts w:ascii="Arial" w:eastAsia="MS Mincho" w:hAnsi="Arial" w:cs="Arial"/>
          <w:color w:val="auto"/>
          <w:lang w:eastAsia="en-US"/>
        </w:rPr>
      </w:pPr>
      <w:r w:rsidRPr="00E111D5">
        <w:rPr>
          <w:rFonts w:ascii="Arial" w:eastAsia="MS Mincho" w:hAnsi="Arial" w:cs="Arial"/>
          <w:color w:val="auto"/>
          <w:lang w:eastAsia="en-US"/>
        </w:rPr>
        <w:t>invest to increase or extend the use of the facility</w:t>
      </w:r>
      <w:r w:rsidR="0096160D" w:rsidRPr="00E111D5">
        <w:rPr>
          <w:rFonts w:ascii="Arial" w:eastAsia="MS Mincho" w:hAnsi="Arial" w:cs="Arial"/>
          <w:color w:val="auto"/>
          <w:lang w:eastAsia="en-US"/>
        </w:rPr>
        <w:t>,</w:t>
      </w:r>
      <w:r w:rsidRPr="00E111D5">
        <w:rPr>
          <w:rFonts w:ascii="Arial" w:eastAsia="MS Mincho" w:hAnsi="Arial" w:cs="Arial"/>
          <w:color w:val="auto"/>
          <w:lang w:eastAsia="en-US"/>
        </w:rPr>
        <w:t xml:space="preserve"> for example</w:t>
      </w:r>
      <w:r w:rsidR="0096160D" w:rsidRPr="00E111D5">
        <w:rPr>
          <w:rFonts w:ascii="Arial" w:eastAsia="MS Mincho" w:hAnsi="Arial" w:cs="Arial"/>
          <w:color w:val="auto"/>
          <w:lang w:eastAsia="en-US"/>
        </w:rPr>
        <w:t>,</w:t>
      </w:r>
      <w:r w:rsidRPr="00E111D5">
        <w:rPr>
          <w:rFonts w:ascii="Arial" w:eastAsia="MS Mincho" w:hAnsi="Arial" w:cs="Arial"/>
          <w:color w:val="auto"/>
          <w:lang w:eastAsia="en-US"/>
        </w:rPr>
        <w:t xml:space="preserve"> to voluntary and community groups; </w:t>
      </w:r>
    </w:p>
    <w:p w:rsidR="00E80165" w:rsidRPr="00E111D5" w:rsidRDefault="003C1039" w:rsidP="0025146C">
      <w:pPr>
        <w:pStyle w:val="Default"/>
        <w:numPr>
          <w:ilvl w:val="0"/>
          <w:numId w:val="18"/>
        </w:numPr>
        <w:jc w:val="both"/>
        <w:rPr>
          <w:rFonts w:ascii="Arial" w:eastAsia="MS Mincho" w:hAnsi="Arial" w:cs="Arial"/>
          <w:color w:val="auto"/>
          <w:lang w:eastAsia="en-US"/>
        </w:rPr>
      </w:pPr>
      <w:r w:rsidRPr="00E111D5">
        <w:rPr>
          <w:rFonts w:ascii="Arial" w:eastAsia="MS Mincho" w:hAnsi="Arial" w:cs="Arial"/>
          <w:color w:val="auto"/>
          <w:lang w:eastAsia="en-US"/>
        </w:rPr>
        <w:t>have a positive impact on the environment, for example</w:t>
      </w:r>
      <w:r w:rsidR="0096160D" w:rsidRPr="00E111D5">
        <w:rPr>
          <w:rFonts w:ascii="Arial" w:eastAsia="MS Mincho" w:hAnsi="Arial" w:cs="Arial"/>
          <w:color w:val="auto"/>
          <w:lang w:eastAsia="en-US"/>
        </w:rPr>
        <w:t>,</w:t>
      </w:r>
      <w:r w:rsidRPr="00E111D5">
        <w:rPr>
          <w:rFonts w:ascii="Arial" w:eastAsia="MS Mincho" w:hAnsi="Arial" w:cs="Arial"/>
          <w:color w:val="auto"/>
          <w:lang w:eastAsia="en-US"/>
        </w:rPr>
        <w:t xml:space="preserve"> a reduction in energy consumption; </w:t>
      </w:r>
    </w:p>
    <w:p w:rsidR="00296E29" w:rsidRPr="00E111D5" w:rsidRDefault="00296E29" w:rsidP="0025146C">
      <w:pPr>
        <w:pStyle w:val="Default"/>
        <w:numPr>
          <w:ilvl w:val="0"/>
          <w:numId w:val="18"/>
        </w:numPr>
        <w:jc w:val="both"/>
        <w:rPr>
          <w:rFonts w:ascii="Arial" w:eastAsia="MS Mincho" w:hAnsi="Arial" w:cs="Arial"/>
          <w:color w:val="auto"/>
          <w:lang w:eastAsia="en-US"/>
        </w:rPr>
      </w:pPr>
      <w:r w:rsidRPr="00E111D5">
        <w:rPr>
          <w:rFonts w:ascii="Arial" w:eastAsia="MS Mincho" w:hAnsi="Arial" w:cs="Arial"/>
          <w:color w:val="auto"/>
          <w:lang w:eastAsia="en-US"/>
        </w:rPr>
        <w:t>demonstrate collaboration with the local authority or other relevant bodies in the catchment area;</w:t>
      </w:r>
    </w:p>
    <w:p w:rsidR="00EC1EDD" w:rsidRPr="00E111D5" w:rsidRDefault="00EC1EDD" w:rsidP="0025146C">
      <w:pPr>
        <w:pStyle w:val="Default"/>
        <w:numPr>
          <w:ilvl w:val="0"/>
          <w:numId w:val="19"/>
        </w:numPr>
        <w:jc w:val="both"/>
        <w:rPr>
          <w:rFonts w:ascii="Arial" w:eastAsia="MS Mincho" w:hAnsi="Arial" w:cs="Arial"/>
          <w:color w:val="auto"/>
          <w:lang w:eastAsia="en-US"/>
        </w:rPr>
      </w:pPr>
      <w:r w:rsidRPr="00E111D5">
        <w:rPr>
          <w:rFonts w:ascii="Arial" w:eastAsia="MS Mincho" w:hAnsi="Arial" w:cs="Arial"/>
          <w:color w:val="auto"/>
          <w:lang w:eastAsia="en-US"/>
        </w:rPr>
        <w:t>support the creation of a sense of place within the community;</w:t>
      </w:r>
    </w:p>
    <w:p w:rsidR="00E80165" w:rsidRPr="00E111D5" w:rsidRDefault="003C1039" w:rsidP="0025146C">
      <w:pPr>
        <w:pStyle w:val="Default"/>
        <w:numPr>
          <w:ilvl w:val="0"/>
          <w:numId w:val="19"/>
        </w:numPr>
        <w:jc w:val="both"/>
        <w:rPr>
          <w:rFonts w:ascii="Arial" w:eastAsia="MS Mincho" w:hAnsi="Arial" w:cs="Arial"/>
          <w:color w:val="auto"/>
          <w:lang w:eastAsia="en-US"/>
        </w:rPr>
      </w:pPr>
      <w:r w:rsidRPr="00E111D5">
        <w:rPr>
          <w:rFonts w:ascii="Arial" w:eastAsia="MS Mincho" w:hAnsi="Arial" w:cs="Arial"/>
          <w:color w:val="auto"/>
          <w:lang w:eastAsia="en-US"/>
        </w:rPr>
        <w:t xml:space="preserve">address health and safety issues; </w:t>
      </w:r>
      <w:r w:rsidR="0096160D" w:rsidRPr="00E111D5">
        <w:rPr>
          <w:rFonts w:ascii="Arial" w:eastAsia="MS Mincho" w:hAnsi="Arial" w:cs="Arial"/>
          <w:color w:val="auto"/>
          <w:lang w:eastAsia="en-US"/>
        </w:rPr>
        <w:t>and/or,</w:t>
      </w:r>
    </w:p>
    <w:p w:rsidR="00EC1EDD" w:rsidRPr="00E111D5" w:rsidRDefault="003C1039" w:rsidP="0025146C">
      <w:pPr>
        <w:pStyle w:val="Default"/>
        <w:numPr>
          <w:ilvl w:val="0"/>
          <w:numId w:val="19"/>
        </w:numPr>
        <w:jc w:val="both"/>
        <w:rPr>
          <w:rFonts w:ascii="Arial" w:hAnsi="Arial" w:cs="Arial"/>
          <w:color w:val="auto"/>
        </w:rPr>
      </w:pPr>
      <w:r w:rsidRPr="00E111D5">
        <w:rPr>
          <w:rFonts w:ascii="Arial" w:hAnsi="Arial" w:cs="Arial"/>
          <w:color w:val="auto"/>
        </w:rPr>
        <w:t xml:space="preserve">invest in technology which </w:t>
      </w:r>
      <w:r w:rsidR="00BD7E8A" w:rsidRPr="00E111D5">
        <w:rPr>
          <w:rFonts w:ascii="Arial" w:hAnsi="Arial" w:cs="Arial"/>
          <w:color w:val="auto"/>
        </w:rPr>
        <w:t xml:space="preserve">will be accessed by </w:t>
      </w:r>
      <w:r w:rsidR="0096160D" w:rsidRPr="00E111D5">
        <w:rPr>
          <w:rFonts w:ascii="Arial" w:hAnsi="Arial" w:cs="Arial"/>
        </w:rPr>
        <w:t>individuals and communities</w:t>
      </w:r>
    </w:p>
    <w:p w:rsidR="00E80165" w:rsidRPr="00E111D5" w:rsidRDefault="00E80165" w:rsidP="0025146C">
      <w:pPr>
        <w:rPr>
          <w:rFonts w:ascii="Arial" w:hAnsi="Arial" w:cs="Arial"/>
          <w:color w:val="FF0000"/>
          <w:szCs w:val="24"/>
        </w:rPr>
      </w:pPr>
    </w:p>
    <w:p w:rsidR="00FB4AB3" w:rsidRDefault="002800A2" w:rsidP="00380D6E">
      <w:pPr>
        <w:pStyle w:val="PlainText"/>
        <w:spacing w:before="0" w:beforeAutospacing="0" w:after="0" w:afterAutospacing="0"/>
      </w:pPr>
      <w:r w:rsidRPr="00E111D5">
        <w:rPr>
          <w:szCs w:val="24"/>
        </w:rPr>
        <w:t>P</w:t>
      </w:r>
      <w:r w:rsidR="00380D6E" w:rsidRPr="00E111D5">
        <w:rPr>
          <w:szCs w:val="24"/>
        </w:rPr>
        <w:t xml:space="preserve">rojects </w:t>
      </w:r>
      <w:proofErr w:type="gramStart"/>
      <w:r w:rsidR="00380D6E" w:rsidRPr="00E111D5">
        <w:rPr>
          <w:szCs w:val="24"/>
        </w:rPr>
        <w:t>may also be judged</w:t>
      </w:r>
      <w:proofErr w:type="gramEnd"/>
      <w:r w:rsidR="00380D6E" w:rsidRPr="00E111D5">
        <w:rPr>
          <w:szCs w:val="24"/>
        </w:rPr>
        <w:t xml:space="preserve"> having regard to additional criteria deemed appropriate by the LCDC </w:t>
      </w:r>
      <w:r w:rsidR="00380D6E" w:rsidRPr="00E111D5">
        <w:rPr>
          <w:rFonts w:eastAsia="Times New Roman"/>
          <w:szCs w:val="24"/>
          <w:lang w:eastAsia="en-IE"/>
        </w:rPr>
        <w:t>in each L</w:t>
      </w:r>
      <w:r w:rsidR="0096160D" w:rsidRPr="00E111D5">
        <w:rPr>
          <w:rFonts w:eastAsia="Times New Roman"/>
          <w:szCs w:val="24"/>
          <w:lang w:eastAsia="en-IE"/>
        </w:rPr>
        <w:t xml:space="preserve">ocal </w:t>
      </w:r>
      <w:r w:rsidR="00380D6E" w:rsidRPr="00E111D5">
        <w:rPr>
          <w:rFonts w:eastAsia="Times New Roman"/>
          <w:szCs w:val="24"/>
          <w:lang w:eastAsia="en-IE"/>
        </w:rPr>
        <w:t>A</w:t>
      </w:r>
      <w:r w:rsidR="0096160D" w:rsidRPr="00E111D5">
        <w:rPr>
          <w:rFonts w:eastAsia="Times New Roman"/>
          <w:szCs w:val="24"/>
          <w:lang w:eastAsia="en-IE"/>
        </w:rPr>
        <w:t>uthority</w:t>
      </w:r>
      <w:r w:rsidR="00380D6E" w:rsidRPr="00E111D5">
        <w:rPr>
          <w:rFonts w:eastAsia="Times New Roman"/>
          <w:szCs w:val="24"/>
          <w:lang w:eastAsia="en-IE"/>
        </w:rPr>
        <w:t xml:space="preserve"> administrative area.</w:t>
      </w:r>
      <w:r w:rsidR="00FB4AB3">
        <w:rPr>
          <w:rFonts w:eastAsia="Times New Roman"/>
          <w:szCs w:val="24"/>
          <w:lang w:eastAsia="en-IE"/>
        </w:rPr>
        <w:t xml:space="preserve"> </w:t>
      </w:r>
    </w:p>
    <w:p w:rsidR="00FB4AB3" w:rsidRDefault="00FB4AB3" w:rsidP="00380D6E">
      <w:pPr>
        <w:pStyle w:val="PlainText"/>
        <w:spacing w:before="0" w:beforeAutospacing="0" w:after="0" w:afterAutospacing="0"/>
      </w:pPr>
    </w:p>
    <w:p w:rsidR="00380D6E" w:rsidRPr="00E1125E" w:rsidRDefault="00FB4AB3" w:rsidP="00380D6E">
      <w:pPr>
        <w:pStyle w:val="PlainText"/>
        <w:spacing w:before="0" w:beforeAutospacing="0" w:after="0" w:afterAutospacing="0"/>
        <w:rPr>
          <w:rFonts w:eastAsia="Times New Roman"/>
          <w:szCs w:val="24"/>
          <w:lang w:eastAsia="en-IE"/>
        </w:rPr>
      </w:pPr>
      <w:r>
        <w:t>The amount of funding received from other sources may also be considered</w:t>
      </w:r>
      <w:r>
        <w:rPr>
          <w:szCs w:val="24"/>
        </w:rPr>
        <w:t xml:space="preserve">.  </w:t>
      </w:r>
    </w:p>
    <w:p w:rsidR="0025146C" w:rsidRDefault="0025146C" w:rsidP="0025146C">
      <w:pPr>
        <w:rPr>
          <w:rFonts w:ascii="Arial" w:hAnsi="Arial" w:cs="Arial"/>
          <w:color w:val="FF0000"/>
          <w:szCs w:val="24"/>
        </w:rPr>
      </w:pPr>
    </w:p>
    <w:p w:rsidR="0025146C" w:rsidRPr="0022448C" w:rsidRDefault="0025146C" w:rsidP="0025146C">
      <w:pPr>
        <w:rPr>
          <w:rFonts w:ascii="Arial" w:hAnsi="Arial" w:cs="Arial"/>
          <w:color w:val="FF0000"/>
          <w:szCs w:val="24"/>
        </w:rPr>
      </w:pPr>
    </w:p>
    <w:p w:rsidR="003C1039" w:rsidRPr="001005BA" w:rsidRDefault="002C0906" w:rsidP="0025146C">
      <w:pPr>
        <w:shd w:val="pct15" w:color="auto" w:fill="auto"/>
        <w:rPr>
          <w:rFonts w:ascii="Arial" w:hAnsi="Arial" w:cs="Arial"/>
          <w:b/>
          <w:sz w:val="28"/>
          <w:szCs w:val="28"/>
        </w:rPr>
      </w:pPr>
      <w:r>
        <w:rPr>
          <w:rFonts w:ascii="Arial" w:hAnsi="Arial" w:cs="Arial"/>
          <w:b/>
          <w:sz w:val="28"/>
          <w:szCs w:val="28"/>
        </w:rPr>
        <w:t>6</w:t>
      </w:r>
      <w:r w:rsidR="00417DF3" w:rsidRPr="001005BA">
        <w:rPr>
          <w:rFonts w:ascii="Arial" w:hAnsi="Arial" w:cs="Arial"/>
          <w:b/>
          <w:sz w:val="28"/>
          <w:szCs w:val="28"/>
        </w:rPr>
        <w:t xml:space="preserve">.  </w:t>
      </w:r>
      <w:r w:rsidR="003C1039" w:rsidRPr="001005BA">
        <w:rPr>
          <w:rFonts w:ascii="Arial" w:hAnsi="Arial" w:cs="Arial"/>
          <w:b/>
          <w:sz w:val="28"/>
          <w:szCs w:val="28"/>
          <w:lang w:val="en-IE"/>
        </w:rPr>
        <w:t>Corporate</w:t>
      </w:r>
      <w:r w:rsidR="003C1039" w:rsidRPr="001005BA">
        <w:rPr>
          <w:rFonts w:ascii="Arial" w:hAnsi="Arial" w:cs="Arial"/>
          <w:b/>
          <w:sz w:val="28"/>
          <w:szCs w:val="28"/>
        </w:rPr>
        <w:t xml:space="preserve"> Governance</w:t>
      </w:r>
      <w:r w:rsidR="00417DF3" w:rsidRPr="001005BA">
        <w:rPr>
          <w:rFonts w:ascii="Arial" w:hAnsi="Arial" w:cs="Arial"/>
          <w:b/>
          <w:sz w:val="28"/>
          <w:szCs w:val="28"/>
        </w:rPr>
        <w:t xml:space="preserve"> </w:t>
      </w:r>
    </w:p>
    <w:p w:rsidR="00417DF3" w:rsidRPr="004D3CB9" w:rsidRDefault="002C0906" w:rsidP="0025146C">
      <w:pPr>
        <w:pStyle w:val="PlainText"/>
        <w:rPr>
          <w:b/>
          <w:szCs w:val="24"/>
          <w:u w:val="single"/>
        </w:rPr>
      </w:pPr>
      <w:r>
        <w:rPr>
          <w:b/>
          <w:szCs w:val="24"/>
          <w:u w:val="single"/>
        </w:rPr>
        <w:t>6</w:t>
      </w:r>
      <w:r w:rsidRPr="004D3CB9">
        <w:rPr>
          <w:b/>
          <w:szCs w:val="24"/>
          <w:u w:val="single"/>
        </w:rPr>
        <w:t>a</w:t>
      </w:r>
      <w:r w:rsidR="00AA1F4A">
        <w:rPr>
          <w:b/>
          <w:szCs w:val="24"/>
          <w:u w:val="single"/>
        </w:rPr>
        <w:t>.</w:t>
      </w:r>
      <w:r w:rsidR="00417DF3" w:rsidRPr="004D3CB9">
        <w:rPr>
          <w:b/>
          <w:szCs w:val="24"/>
          <w:u w:val="single"/>
        </w:rPr>
        <w:t xml:space="preserve"> Monitoring: </w:t>
      </w:r>
    </w:p>
    <w:p w:rsidR="003C1039" w:rsidRDefault="00417DF3" w:rsidP="0025146C">
      <w:pPr>
        <w:pStyle w:val="PlainText"/>
        <w:rPr>
          <w:rStyle w:val="Hyperlink"/>
          <w:color w:val="00B0F0"/>
          <w:szCs w:val="24"/>
        </w:rPr>
      </w:pPr>
      <w:r w:rsidRPr="004D3CB9">
        <w:rPr>
          <w:szCs w:val="24"/>
        </w:rPr>
        <w:t>Grantees will be required to comply with the highest standard of transparency and accountability as documented in Dep</w:t>
      </w:r>
      <w:r w:rsidR="009A31E4" w:rsidRPr="004D3CB9">
        <w:rPr>
          <w:szCs w:val="24"/>
        </w:rPr>
        <w:t>artmen</w:t>
      </w:r>
      <w:r w:rsidRPr="004D3CB9">
        <w:rPr>
          <w:szCs w:val="24"/>
        </w:rPr>
        <w:t>t of Public Expenditure and Reform Circular 13/2014</w:t>
      </w:r>
      <w:r w:rsidR="009A31E4" w:rsidRPr="004D3CB9">
        <w:rPr>
          <w:szCs w:val="24"/>
        </w:rPr>
        <w:t xml:space="preserve"> - Management </w:t>
      </w:r>
      <w:r w:rsidRPr="004D3CB9">
        <w:rPr>
          <w:szCs w:val="24"/>
        </w:rPr>
        <w:t xml:space="preserve">of and Accountability for Grants from Exchequer Funds </w:t>
      </w:r>
      <w:hyperlink r:id="rId11" w:history="1">
        <w:r w:rsidRPr="004D3CB9">
          <w:rPr>
            <w:rStyle w:val="Hyperlink"/>
            <w:color w:val="00B0F0"/>
            <w:szCs w:val="24"/>
          </w:rPr>
          <w:t>http://circulars.gov.ie/pdf/circular/per/2014/13.pdf</w:t>
        </w:r>
      </w:hyperlink>
    </w:p>
    <w:p w:rsidR="00F82623" w:rsidRPr="004D3CB9" w:rsidRDefault="00F82623" w:rsidP="0025146C">
      <w:pPr>
        <w:pStyle w:val="PlainText"/>
        <w:rPr>
          <w:szCs w:val="24"/>
        </w:rPr>
      </w:pPr>
      <w:r w:rsidRPr="00224233">
        <w:t>The overall principle is that there should be transparency and accountability in the management of public funds, in line with economy, efficiency and effectiveness. The circular outlines, for example, that grant recipients should not dispose of publically funded assets without prior approval.</w:t>
      </w:r>
    </w:p>
    <w:p w:rsidR="00E80165" w:rsidRPr="004D3CB9" w:rsidRDefault="002C0906" w:rsidP="00160D85">
      <w:pPr>
        <w:pStyle w:val="PlainText"/>
        <w:keepNext/>
        <w:spacing w:before="0" w:beforeAutospacing="0" w:after="0" w:afterAutospacing="0"/>
        <w:jc w:val="left"/>
        <w:rPr>
          <w:b/>
          <w:szCs w:val="24"/>
          <w:u w:val="single"/>
        </w:rPr>
      </w:pPr>
      <w:r>
        <w:rPr>
          <w:b/>
          <w:szCs w:val="24"/>
          <w:u w:val="single"/>
        </w:rPr>
        <w:t>6</w:t>
      </w:r>
      <w:r w:rsidRPr="004D3CB9">
        <w:rPr>
          <w:b/>
          <w:szCs w:val="24"/>
          <w:u w:val="single"/>
        </w:rPr>
        <w:t>b</w:t>
      </w:r>
      <w:r w:rsidR="00AA1F4A">
        <w:rPr>
          <w:b/>
          <w:szCs w:val="24"/>
          <w:u w:val="single"/>
        </w:rPr>
        <w:t>.</w:t>
      </w:r>
      <w:r w:rsidR="00417DF3" w:rsidRPr="004D3CB9">
        <w:rPr>
          <w:b/>
          <w:szCs w:val="24"/>
          <w:u w:val="single"/>
        </w:rPr>
        <w:t xml:space="preserve"> </w:t>
      </w:r>
      <w:r w:rsidR="003C1039" w:rsidRPr="004D3CB9">
        <w:rPr>
          <w:b/>
          <w:szCs w:val="24"/>
          <w:u w:val="single"/>
        </w:rPr>
        <w:t>The Code of Governance for Community and Voluntary organisations</w:t>
      </w:r>
    </w:p>
    <w:p w:rsidR="004C52B5" w:rsidRPr="004D3CB9" w:rsidRDefault="004C52B5" w:rsidP="00160D85">
      <w:pPr>
        <w:pStyle w:val="PlainText"/>
        <w:keepNext/>
        <w:spacing w:before="0" w:beforeAutospacing="0" w:after="0" w:afterAutospacing="0"/>
        <w:jc w:val="left"/>
        <w:rPr>
          <w:szCs w:val="24"/>
        </w:rPr>
      </w:pPr>
    </w:p>
    <w:p w:rsidR="003454B3" w:rsidRPr="004D3CB9" w:rsidRDefault="003C1039" w:rsidP="00160D85">
      <w:pPr>
        <w:pStyle w:val="PlainText"/>
        <w:keepNext/>
        <w:spacing w:before="0" w:beforeAutospacing="0" w:after="0" w:afterAutospacing="0"/>
        <w:rPr>
          <w:szCs w:val="24"/>
        </w:rPr>
      </w:pPr>
      <w:r w:rsidRPr="004D3CB9">
        <w:rPr>
          <w:szCs w:val="24"/>
        </w:rPr>
        <w:t>The Department is encouraging funded bod</w:t>
      </w:r>
      <w:r w:rsidR="00417DF3" w:rsidRPr="004D3CB9">
        <w:rPr>
          <w:szCs w:val="24"/>
        </w:rPr>
        <w:t>i</w:t>
      </w:r>
      <w:r w:rsidRPr="004D3CB9">
        <w:rPr>
          <w:szCs w:val="24"/>
        </w:rPr>
        <w:t xml:space="preserve">es to adopt the Governance Code, a Code of Practice for Good Governance of Community, Voluntary and Charitable Organisations, which will assist in achieving excellence in all areas of your work.  The Governance Code asks organisations to agree to operate to key principles in order to run their organisation more effectively in areas such as leadership, transparency and </w:t>
      </w:r>
      <w:r w:rsidRPr="004D3CB9">
        <w:rPr>
          <w:szCs w:val="24"/>
        </w:rPr>
        <w:lastRenderedPageBreak/>
        <w:t xml:space="preserve">accountability and behaving with integrity.  </w:t>
      </w:r>
      <w:r w:rsidR="00417DF3" w:rsidRPr="004D3CB9">
        <w:rPr>
          <w:szCs w:val="24"/>
        </w:rPr>
        <w:t>Further</w:t>
      </w:r>
      <w:r w:rsidRPr="004D3CB9">
        <w:rPr>
          <w:szCs w:val="24"/>
        </w:rPr>
        <w:t xml:space="preserve"> information on the Code is available at </w:t>
      </w:r>
      <w:hyperlink r:id="rId12" w:history="1">
        <w:r w:rsidR="002C0401" w:rsidRPr="004D3CB9">
          <w:rPr>
            <w:rStyle w:val="Hyperlink"/>
            <w:color w:val="00B0F0"/>
            <w:szCs w:val="24"/>
          </w:rPr>
          <w:t>www.governancecode.ie</w:t>
        </w:r>
      </w:hyperlink>
      <w:r w:rsidRPr="004D3CB9">
        <w:rPr>
          <w:color w:val="00B0F0"/>
          <w:szCs w:val="24"/>
        </w:rPr>
        <w:t xml:space="preserve"> </w:t>
      </w:r>
    </w:p>
    <w:p w:rsidR="00054D10" w:rsidRDefault="00054D10" w:rsidP="0025146C">
      <w:pPr>
        <w:pStyle w:val="PlainText"/>
        <w:spacing w:before="0" w:beforeAutospacing="0" w:after="0" w:afterAutospacing="0"/>
        <w:jc w:val="left"/>
        <w:rPr>
          <w:szCs w:val="24"/>
        </w:rPr>
      </w:pPr>
    </w:p>
    <w:p w:rsidR="00054D10" w:rsidRPr="00BD7E8A" w:rsidRDefault="00054D10" w:rsidP="0025146C">
      <w:pPr>
        <w:pStyle w:val="PlainText"/>
        <w:spacing w:before="0" w:beforeAutospacing="0" w:after="0" w:afterAutospacing="0"/>
        <w:jc w:val="left"/>
        <w:rPr>
          <w:szCs w:val="24"/>
        </w:rPr>
      </w:pPr>
    </w:p>
    <w:p w:rsidR="003C1039" w:rsidRPr="00BD7E8A" w:rsidRDefault="002C0906" w:rsidP="0025146C">
      <w:pPr>
        <w:shd w:val="pct15" w:color="auto" w:fill="auto"/>
        <w:rPr>
          <w:rFonts w:ascii="Arial" w:hAnsi="Arial" w:cs="Arial"/>
          <w:b/>
          <w:sz w:val="28"/>
          <w:szCs w:val="28"/>
        </w:rPr>
      </w:pPr>
      <w:r>
        <w:rPr>
          <w:rFonts w:ascii="Arial" w:eastAsia="MS Mincho" w:hAnsi="Arial" w:cs="Arial"/>
          <w:b/>
          <w:sz w:val="28"/>
          <w:szCs w:val="28"/>
          <w:lang w:val="en-IE"/>
        </w:rPr>
        <w:t>7</w:t>
      </w:r>
      <w:r w:rsidR="003C1039" w:rsidRPr="00BD7E8A">
        <w:rPr>
          <w:rFonts w:ascii="Arial" w:eastAsia="MS Mincho" w:hAnsi="Arial" w:cs="Arial"/>
          <w:b/>
          <w:sz w:val="28"/>
          <w:szCs w:val="28"/>
          <w:lang w:val="en-IE"/>
        </w:rPr>
        <w:t xml:space="preserve">. </w:t>
      </w:r>
      <w:r w:rsidR="003C1039" w:rsidRPr="00BD7E8A">
        <w:rPr>
          <w:rFonts w:ascii="Arial" w:hAnsi="Arial" w:cs="Arial"/>
          <w:b/>
          <w:sz w:val="28"/>
          <w:szCs w:val="28"/>
        </w:rPr>
        <w:t>Approval Procedures</w:t>
      </w:r>
    </w:p>
    <w:p w:rsidR="001E4960" w:rsidRPr="0022448C" w:rsidRDefault="001E4960" w:rsidP="0025146C">
      <w:pPr>
        <w:tabs>
          <w:tab w:val="left" w:pos="0"/>
          <w:tab w:val="right" w:pos="8899"/>
        </w:tabs>
        <w:jc w:val="both"/>
        <w:rPr>
          <w:rFonts w:ascii="Arial" w:hAnsi="Arial" w:cs="Arial"/>
          <w:b/>
          <w:color w:val="FF0000"/>
          <w:szCs w:val="24"/>
        </w:rPr>
      </w:pPr>
    </w:p>
    <w:p w:rsidR="00033B0E" w:rsidRDefault="00033B0E" w:rsidP="0025146C">
      <w:pPr>
        <w:tabs>
          <w:tab w:val="left" w:pos="0"/>
          <w:tab w:val="right" w:pos="9087"/>
        </w:tabs>
        <w:jc w:val="both"/>
        <w:rPr>
          <w:rFonts w:ascii="Arial" w:hAnsi="Arial" w:cs="Arial"/>
          <w:iCs/>
          <w:color w:val="FF0000"/>
          <w:szCs w:val="24"/>
        </w:rPr>
      </w:pPr>
    </w:p>
    <w:p w:rsidR="00DB5F0E" w:rsidRPr="00BD7E8A" w:rsidRDefault="00DB5F0E" w:rsidP="0025146C">
      <w:pPr>
        <w:jc w:val="both"/>
        <w:rPr>
          <w:rFonts w:ascii="Arial" w:hAnsi="Arial" w:cs="Arial"/>
          <w:szCs w:val="24"/>
        </w:rPr>
      </w:pPr>
      <w:r w:rsidRPr="00BD7E8A">
        <w:rPr>
          <w:rFonts w:ascii="Arial" w:hAnsi="Arial" w:cs="Arial"/>
          <w:szCs w:val="24"/>
        </w:rPr>
        <w:t>In deciding the final allocations of funding to projects</w:t>
      </w:r>
      <w:r w:rsidR="00842C7E" w:rsidRPr="00BD7E8A">
        <w:rPr>
          <w:rFonts w:ascii="Arial" w:hAnsi="Arial" w:cs="Arial"/>
          <w:szCs w:val="24"/>
        </w:rPr>
        <w:t xml:space="preserve">, </w:t>
      </w:r>
      <w:r w:rsidRPr="00BD7E8A">
        <w:rPr>
          <w:rFonts w:ascii="Arial" w:hAnsi="Arial" w:cs="Arial"/>
          <w:szCs w:val="24"/>
        </w:rPr>
        <w:t xml:space="preserve">the </w:t>
      </w:r>
      <w:r w:rsidR="00E11763" w:rsidRPr="00BD7E8A">
        <w:rPr>
          <w:rFonts w:ascii="Arial" w:hAnsi="Arial" w:cs="Arial"/>
          <w:szCs w:val="24"/>
        </w:rPr>
        <w:t>LCDC</w:t>
      </w:r>
      <w:r w:rsidR="00E1125E">
        <w:rPr>
          <w:rFonts w:ascii="Arial" w:hAnsi="Arial" w:cs="Arial"/>
          <w:szCs w:val="24"/>
        </w:rPr>
        <w:t xml:space="preserve"> may</w:t>
      </w:r>
      <w:r w:rsidRPr="00BD7E8A">
        <w:rPr>
          <w:rFonts w:ascii="Arial" w:hAnsi="Arial" w:cs="Arial"/>
          <w:szCs w:val="24"/>
        </w:rPr>
        <w:t xml:space="preserve"> take account of a number of factors</w:t>
      </w:r>
      <w:r w:rsidR="001A641E" w:rsidRPr="00BD7E8A">
        <w:rPr>
          <w:rFonts w:ascii="Arial" w:hAnsi="Arial" w:cs="Arial"/>
          <w:szCs w:val="24"/>
        </w:rPr>
        <w:t xml:space="preserve"> including</w:t>
      </w:r>
      <w:r w:rsidRPr="00BD7E8A">
        <w:rPr>
          <w:rFonts w:ascii="Arial" w:hAnsi="Arial" w:cs="Arial"/>
          <w:szCs w:val="24"/>
        </w:rPr>
        <w:t xml:space="preserve"> geographical balance and the </w:t>
      </w:r>
      <w:r w:rsidR="0099262D" w:rsidRPr="00BD7E8A">
        <w:rPr>
          <w:rFonts w:ascii="Arial" w:hAnsi="Arial" w:cs="Arial"/>
          <w:szCs w:val="24"/>
        </w:rPr>
        <w:t>desirability</w:t>
      </w:r>
      <w:r w:rsidRPr="00BD7E8A">
        <w:rPr>
          <w:rFonts w:ascii="Arial" w:hAnsi="Arial" w:cs="Arial"/>
          <w:szCs w:val="24"/>
        </w:rPr>
        <w:t xml:space="preserve"> to fund a variety of different </w:t>
      </w:r>
      <w:r w:rsidR="00F67A38">
        <w:rPr>
          <w:rFonts w:ascii="Arial" w:hAnsi="Arial" w:cs="Arial"/>
          <w:szCs w:val="24"/>
        </w:rPr>
        <w:t xml:space="preserve">types of work </w:t>
      </w:r>
      <w:r w:rsidR="00F82623">
        <w:rPr>
          <w:rFonts w:ascii="Arial" w:hAnsi="Arial" w:cs="Arial"/>
          <w:szCs w:val="24"/>
        </w:rPr>
        <w:t>and the relative disadvantage of the area where the facility is located (or will serve)</w:t>
      </w:r>
      <w:r w:rsidR="00F82623">
        <w:rPr>
          <w:rStyle w:val="FootnoteReference"/>
          <w:rFonts w:ascii="Arial" w:hAnsi="Arial" w:cs="Arial"/>
          <w:szCs w:val="24"/>
        </w:rPr>
        <w:footnoteReference w:id="3"/>
      </w:r>
      <w:r w:rsidR="00F82623">
        <w:rPr>
          <w:rFonts w:ascii="Arial" w:hAnsi="Arial" w:cs="Arial"/>
          <w:szCs w:val="24"/>
        </w:rPr>
        <w:t xml:space="preserve">. </w:t>
      </w:r>
    </w:p>
    <w:p w:rsidR="003C1039" w:rsidRPr="00BD7E8A" w:rsidRDefault="003C1039" w:rsidP="0025146C">
      <w:pPr>
        <w:pStyle w:val="BodyText3"/>
        <w:jc w:val="both"/>
        <w:rPr>
          <w:rFonts w:ascii="Arial" w:hAnsi="Arial" w:cs="Arial"/>
          <w:b w:val="0"/>
          <w:iCs/>
          <w:szCs w:val="24"/>
        </w:rPr>
      </w:pPr>
    </w:p>
    <w:p w:rsidR="00D56FFE" w:rsidRPr="00937741" w:rsidRDefault="003C1039" w:rsidP="0025146C">
      <w:pPr>
        <w:pStyle w:val="BodyText3"/>
        <w:jc w:val="both"/>
        <w:rPr>
          <w:rFonts w:ascii="Arial" w:hAnsi="Arial" w:cs="Arial"/>
          <w:b w:val="0"/>
          <w:iCs/>
          <w:szCs w:val="24"/>
        </w:rPr>
      </w:pPr>
      <w:r w:rsidRPr="00BD7E8A">
        <w:rPr>
          <w:rFonts w:ascii="Arial" w:hAnsi="Arial" w:cs="Arial"/>
          <w:b w:val="0"/>
          <w:iCs/>
          <w:szCs w:val="24"/>
        </w:rPr>
        <w:t xml:space="preserve">Following the decision each approved project, subject to the completion of legal formalities and other requirements, will receive an offer in principle of grant-aid.  </w:t>
      </w:r>
      <w:r w:rsidRPr="00937741">
        <w:rPr>
          <w:rFonts w:ascii="Arial" w:hAnsi="Arial" w:cs="Arial"/>
          <w:b w:val="0"/>
          <w:iCs/>
          <w:szCs w:val="24"/>
        </w:rPr>
        <w:t xml:space="preserve">This will be subject to compliance with the relevant conditions and subject to the satisfactory acceptance by the </w:t>
      </w:r>
      <w:r w:rsidR="00937741" w:rsidRPr="00937741">
        <w:rPr>
          <w:rFonts w:ascii="Arial" w:hAnsi="Arial" w:cs="Arial"/>
          <w:b w:val="0"/>
          <w:iCs/>
          <w:szCs w:val="24"/>
        </w:rPr>
        <w:t>applicant</w:t>
      </w:r>
      <w:r w:rsidRPr="00937741">
        <w:rPr>
          <w:rFonts w:ascii="Arial" w:hAnsi="Arial" w:cs="Arial"/>
          <w:b w:val="0"/>
          <w:iCs/>
          <w:szCs w:val="24"/>
        </w:rPr>
        <w:t xml:space="preserve"> of </w:t>
      </w:r>
      <w:r w:rsidR="00C04024" w:rsidRPr="00937741">
        <w:rPr>
          <w:rFonts w:ascii="Arial" w:hAnsi="Arial" w:cs="Arial"/>
          <w:b w:val="0"/>
          <w:iCs/>
          <w:szCs w:val="24"/>
        </w:rPr>
        <w:t>th</w:t>
      </w:r>
      <w:r w:rsidR="00C04024">
        <w:rPr>
          <w:rFonts w:ascii="Arial" w:hAnsi="Arial" w:cs="Arial"/>
          <w:b w:val="0"/>
          <w:iCs/>
          <w:szCs w:val="24"/>
        </w:rPr>
        <w:t>at</w:t>
      </w:r>
      <w:r w:rsidR="00C04024" w:rsidRPr="00937741">
        <w:rPr>
          <w:rFonts w:ascii="Arial" w:hAnsi="Arial" w:cs="Arial"/>
          <w:b w:val="0"/>
          <w:iCs/>
          <w:szCs w:val="24"/>
        </w:rPr>
        <w:t xml:space="preserve"> </w:t>
      </w:r>
      <w:r w:rsidRPr="00937741">
        <w:rPr>
          <w:rFonts w:ascii="Arial" w:hAnsi="Arial" w:cs="Arial"/>
          <w:b w:val="0"/>
          <w:iCs/>
          <w:szCs w:val="24"/>
        </w:rPr>
        <w:t>offer.</w:t>
      </w:r>
      <w:r w:rsidR="004B6463" w:rsidRPr="00937741">
        <w:rPr>
          <w:rFonts w:ascii="Arial" w:hAnsi="Arial" w:cs="Arial"/>
          <w:b w:val="0"/>
          <w:iCs/>
          <w:szCs w:val="24"/>
        </w:rPr>
        <w:t xml:space="preserve"> </w:t>
      </w:r>
    </w:p>
    <w:p w:rsidR="002C7B41" w:rsidRPr="0022448C" w:rsidRDefault="002C7B41" w:rsidP="0025146C">
      <w:pPr>
        <w:pStyle w:val="BodyText3"/>
        <w:jc w:val="both"/>
        <w:rPr>
          <w:rFonts w:ascii="Arial" w:hAnsi="Arial" w:cs="Arial"/>
          <w:b w:val="0"/>
          <w:iCs/>
          <w:color w:val="FF0000"/>
          <w:szCs w:val="24"/>
        </w:rPr>
      </w:pPr>
    </w:p>
    <w:p w:rsidR="003C1039" w:rsidRPr="00033B0E" w:rsidRDefault="004B6463" w:rsidP="0025146C">
      <w:pPr>
        <w:pStyle w:val="BodyText3"/>
        <w:jc w:val="both"/>
        <w:rPr>
          <w:rFonts w:ascii="Arial" w:hAnsi="Arial" w:cs="Arial"/>
          <w:b w:val="0"/>
          <w:iCs/>
          <w:szCs w:val="24"/>
        </w:rPr>
      </w:pPr>
      <w:r w:rsidRPr="00033B0E">
        <w:rPr>
          <w:rFonts w:ascii="Arial" w:hAnsi="Arial" w:cs="Arial"/>
          <w:b w:val="0"/>
          <w:iCs/>
          <w:szCs w:val="24"/>
        </w:rPr>
        <w:t xml:space="preserve">The right </w:t>
      </w:r>
      <w:r w:rsidR="0096160D">
        <w:rPr>
          <w:rFonts w:ascii="Arial" w:hAnsi="Arial" w:cs="Arial"/>
          <w:b w:val="0"/>
          <w:iCs/>
          <w:szCs w:val="24"/>
        </w:rPr>
        <w:t xml:space="preserve">is reserved </w:t>
      </w:r>
      <w:r w:rsidRPr="00033B0E">
        <w:rPr>
          <w:rFonts w:ascii="Arial" w:hAnsi="Arial" w:cs="Arial"/>
          <w:b w:val="0"/>
          <w:iCs/>
          <w:szCs w:val="24"/>
        </w:rPr>
        <w:t xml:space="preserve">to reassign the funds offered to another approved project if all requirements are not met within a </w:t>
      </w:r>
      <w:r w:rsidR="00A2141E">
        <w:rPr>
          <w:rFonts w:ascii="Arial" w:hAnsi="Arial" w:cs="Arial"/>
          <w:b w:val="0"/>
          <w:iCs/>
          <w:szCs w:val="24"/>
        </w:rPr>
        <w:t>reasonable</w:t>
      </w:r>
      <w:r w:rsidR="0096160D" w:rsidRPr="00033B0E">
        <w:rPr>
          <w:rFonts w:ascii="Arial" w:hAnsi="Arial" w:cs="Arial"/>
          <w:b w:val="0"/>
          <w:iCs/>
          <w:szCs w:val="24"/>
        </w:rPr>
        <w:t xml:space="preserve"> </w:t>
      </w:r>
      <w:r w:rsidRPr="00033B0E">
        <w:rPr>
          <w:rFonts w:ascii="Arial" w:hAnsi="Arial" w:cs="Arial"/>
          <w:b w:val="0"/>
          <w:iCs/>
          <w:szCs w:val="24"/>
        </w:rPr>
        <w:t xml:space="preserve">period.  </w:t>
      </w:r>
    </w:p>
    <w:p w:rsidR="003C1039" w:rsidRPr="0022448C" w:rsidRDefault="003C1039" w:rsidP="0025146C">
      <w:pPr>
        <w:pStyle w:val="BodyText3"/>
        <w:jc w:val="both"/>
        <w:rPr>
          <w:rFonts w:ascii="Arial" w:hAnsi="Arial" w:cs="Arial"/>
          <w:b w:val="0"/>
          <w:iCs/>
          <w:color w:val="FF0000"/>
          <w:szCs w:val="24"/>
        </w:rPr>
      </w:pPr>
    </w:p>
    <w:p w:rsidR="00937741" w:rsidRPr="00937741" w:rsidRDefault="004B6463" w:rsidP="0025146C">
      <w:pPr>
        <w:tabs>
          <w:tab w:val="left" w:pos="0"/>
          <w:tab w:val="right" w:pos="8301"/>
        </w:tabs>
        <w:jc w:val="both"/>
        <w:rPr>
          <w:rFonts w:ascii="Arial" w:hAnsi="Arial" w:cs="Arial"/>
          <w:szCs w:val="24"/>
        </w:rPr>
      </w:pPr>
      <w:r w:rsidRPr="00937741">
        <w:rPr>
          <w:rFonts w:ascii="Arial" w:hAnsi="Arial" w:cs="Arial"/>
          <w:szCs w:val="24"/>
        </w:rPr>
        <w:t>The Department</w:t>
      </w:r>
      <w:r w:rsidR="00937741" w:rsidRPr="00937741">
        <w:rPr>
          <w:rFonts w:ascii="Arial" w:hAnsi="Arial" w:cs="Arial"/>
          <w:szCs w:val="24"/>
        </w:rPr>
        <w:t xml:space="preserve"> and/or the Local Authority </w:t>
      </w:r>
      <w:r w:rsidRPr="00937741">
        <w:rPr>
          <w:rFonts w:ascii="Arial" w:hAnsi="Arial" w:cs="Arial"/>
          <w:szCs w:val="24"/>
        </w:rPr>
        <w:t>reserve the right to carry out an audit of expenditure or conduct inspections from time to time.</w:t>
      </w:r>
      <w:r w:rsidR="00033B0E" w:rsidRPr="00937741">
        <w:rPr>
          <w:rFonts w:ascii="Arial" w:hAnsi="Arial" w:cs="Arial"/>
          <w:szCs w:val="24"/>
        </w:rPr>
        <w:t xml:space="preserve"> </w:t>
      </w:r>
      <w:r w:rsidR="00950B2B" w:rsidRPr="00937741">
        <w:rPr>
          <w:rFonts w:ascii="Arial" w:hAnsi="Arial" w:cs="Arial"/>
          <w:szCs w:val="24"/>
        </w:rPr>
        <w:t xml:space="preserve"> </w:t>
      </w:r>
    </w:p>
    <w:p w:rsidR="00937741" w:rsidRDefault="00937741" w:rsidP="0025146C">
      <w:pPr>
        <w:tabs>
          <w:tab w:val="left" w:pos="0"/>
          <w:tab w:val="right" w:pos="8301"/>
        </w:tabs>
        <w:rPr>
          <w:rFonts w:ascii="Arial" w:hAnsi="Arial" w:cs="Arial"/>
          <w:color w:val="FF0000"/>
          <w:szCs w:val="24"/>
        </w:rPr>
      </w:pPr>
    </w:p>
    <w:p w:rsidR="00E1125E" w:rsidRDefault="00E1125E" w:rsidP="0025146C">
      <w:pPr>
        <w:tabs>
          <w:tab w:val="left" w:pos="0"/>
          <w:tab w:val="right" w:pos="8301"/>
        </w:tabs>
        <w:rPr>
          <w:rFonts w:ascii="Arial" w:hAnsi="Arial" w:cs="Arial"/>
          <w:color w:val="FF0000"/>
          <w:szCs w:val="24"/>
        </w:rPr>
      </w:pPr>
    </w:p>
    <w:p w:rsidR="004B6463" w:rsidRPr="0022448C" w:rsidRDefault="004B6463" w:rsidP="0025146C">
      <w:pPr>
        <w:pStyle w:val="BodyText3"/>
        <w:jc w:val="both"/>
        <w:rPr>
          <w:rFonts w:ascii="Arial" w:hAnsi="Arial" w:cs="Arial"/>
          <w:b w:val="0"/>
          <w:iCs/>
          <w:color w:val="FF0000"/>
          <w:szCs w:val="24"/>
        </w:rPr>
      </w:pPr>
    </w:p>
    <w:tbl>
      <w:tblPr>
        <w:tblStyle w:val="TableGrid"/>
        <w:tblW w:w="0" w:type="auto"/>
        <w:tblLook w:val="04A0"/>
      </w:tblPr>
      <w:tblGrid>
        <w:gridCol w:w="9578"/>
      </w:tblGrid>
      <w:tr w:rsidR="004B6463" w:rsidRPr="0022448C" w:rsidTr="004B6463">
        <w:tc>
          <w:tcPr>
            <w:tcW w:w="9578" w:type="dxa"/>
          </w:tcPr>
          <w:p w:rsidR="008340DE" w:rsidRPr="0022448C" w:rsidRDefault="008340DE" w:rsidP="0025146C">
            <w:pPr>
              <w:tabs>
                <w:tab w:val="left" w:pos="0"/>
                <w:tab w:val="right" w:pos="9087"/>
              </w:tabs>
              <w:jc w:val="both"/>
              <w:rPr>
                <w:rFonts w:ascii="Arial" w:hAnsi="Arial" w:cs="Arial"/>
                <w:color w:val="FF0000"/>
                <w:szCs w:val="24"/>
              </w:rPr>
            </w:pPr>
          </w:p>
          <w:p w:rsidR="000713FB" w:rsidRPr="00BD7E8A" w:rsidRDefault="000713FB" w:rsidP="0025146C">
            <w:pPr>
              <w:tabs>
                <w:tab w:val="left" w:pos="0"/>
                <w:tab w:val="right" w:pos="9087"/>
              </w:tabs>
              <w:jc w:val="both"/>
              <w:rPr>
                <w:rFonts w:ascii="Arial" w:hAnsi="Arial" w:cs="Arial"/>
                <w:b/>
                <w:szCs w:val="24"/>
                <w:u w:val="single"/>
              </w:rPr>
            </w:pPr>
            <w:r w:rsidRPr="00BD7E8A">
              <w:rPr>
                <w:rFonts w:ascii="Arial" w:hAnsi="Arial" w:cs="Arial"/>
                <w:b/>
                <w:szCs w:val="24"/>
                <w:u w:val="single"/>
              </w:rPr>
              <w:t>Please Note:</w:t>
            </w:r>
          </w:p>
          <w:p w:rsidR="004B6463" w:rsidRPr="00BD7E8A" w:rsidRDefault="004B6463" w:rsidP="0025146C">
            <w:pPr>
              <w:tabs>
                <w:tab w:val="left" w:pos="0"/>
                <w:tab w:val="right" w:pos="9087"/>
              </w:tabs>
              <w:jc w:val="both"/>
              <w:rPr>
                <w:rFonts w:ascii="Arial" w:hAnsi="Arial" w:cs="Arial"/>
                <w:szCs w:val="24"/>
              </w:rPr>
            </w:pPr>
            <w:r w:rsidRPr="00BD7E8A">
              <w:rPr>
                <w:rFonts w:ascii="Arial" w:hAnsi="Arial" w:cs="Arial"/>
                <w:szCs w:val="24"/>
              </w:rPr>
              <w:t xml:space="preserve">Requests for assistance usually exceed the funds available and it is important therefore that the process of evaluation is rigorous. </w:t>
            </w:r>
            <w:r w:rsidR="00E11763" w:rsidRPr="00BD7E8A">
              <w:rPr>
                <w:rFonts w:ascii="Arial" w:hAnsi="Arial" w:cs="Arial"/>
                <w:szCs w:val="24"/>
              </w:rPr>
              <w:t xml:space="preserve"> </w:t>
            </w:r>
            <w:r w:rsidRPr="00BD7E8A">
              <w:rPr>
                <w:rFonts w:ascii="Arial" w:hAnsi="Arial" w:cs="Arial"/>
                <w:szCs w:val="24"/>
              </w:rPr>
              <w:t>The purpose of this process is to ensure that the best projects, taking all factors into account, emerge and receive support.</w:t>
            </w:r>
            <w:r w:rsidR="00E11763" w:rsidRPr="00BD7E8A">
              <w:rPr>
                <w:rFonts w:ascii="Arial" w:hAnsi="Arial" w:cs="Arial"/>
                <w:szCs w:val="24"/>
              </w:rPr>
              <w:t xml:space="preserve">  </w:t>
            </w:r>
            <w:r w:rsidRPr="00BD7E8A">
              <w:rPr>
                <w:rFonts w:ascii="Arial" w:hAnsi="Arial" w:cs="Arial"/>
                <w:szCs w:val="24"/>
              </w:rPr>
              <w:t>It is Departmental policy to ensure that every application is treated fairly and impartially.</w:t>
            </w:r>
          </w:p>
          <w:p w:rsidR="003F1905" w:rsidRPr="00BD7E8A" w:rsidRDefault="003F1905" w:rsidP="0025146C">
            <w:pPr>
              <w:tabs>
                <w:tab w:val="left" w:pos="0"/>
                <w:tab w:val="right" w:pos="9087"/>
              </w:tabs>
              <w:jc w:val="both"/>
              <w:rPr>
                <w:rFonts w:ascii="Arial" w:hAnsi="Arial" w:cs="Arial"/>
                <w:szCs w:val="24"/>
              </w:rPr>
            </w:pPr>
          </w:p>
          <w:p w:rsidR="003F1905" w:rsidRPr="00BD7E8A" w:rsidRDefault="003F1905" w:rsidP="0025146C">
            <w:pPr>
              <w:tabs>
                <w:tab w:val="left" w:pos="0"/>
                <w:tab w:val="right" w:pos="9087"/>
              </w:tabs>
              <w:jc w:val="both"/>
              <w:rPr>
                <w:rFonts w:ascii="Arial" w:hAnsi="Arial" w:cs="Arial"/>
                <w:szCs w:val="24"/>
              </w:rPr>
            </w:pPr>
            <w:r w:rsidRPr="00BD7E8A">
              <w:rPr>
                <w:rFonts w:ascii="Arial" w:hAnsi="Arial" w:cs="Arial"/>
                <w:szCs w:val="24"/>
              </w:rPr>
              <w:t xml:space="preserve">Offers of funding may be for a lesser amount than that sought by the applicant.  Applicants should be aware that the </w:t>
            </w:r>
            <w:r w:rsidR="00911A07">
              <w:rPr>
                <w:rFonts w:ascii="Arial" w:hAnsi="Arial" w:cs="Arial"/>
              </w:rPr>
              <w:t>Programme</w:t>
            </w:r>
            <w:r w:rsidRPr="00BD7E8A">
              <w:rPr>
                <w:rFonts w:ascii="Arial" w:hAnsi="Arial" w:cs="Arial"/>
                <w:szCs w:val="24"/>
              </w:rPr>
              <w:t xml:space="preserve"> may be oversubscribed.  Therefore, in such circumstances, all applications fulfilling the conditions may not be successful or may be for a lesser amount. </w:t>
            </w:r>
          </w:p>
          <w:p w:rsidR="008340DE" w:rsidRPr="00BD7E8A" w:rsidRDefault="008340DE" w:rsidP="0025146C">
            <w:pPr>
              <w:tabs>
                <w:tab w:val="left" w:pos="0"/>
                <w:tab w:val="right" w:pos="9087"/>
              </w:tabs>
              <w:jc w:val="both"/>
              <w:rPr>
                <w:rFonts w:ascii="Arial" w:hAnsi="Arial" w:cs="Arial"/>
                <w:szCs w:val="24"/>
              </w:rPr>
            </w:pPr>
          </w:p>
          <w:p w:rsidR="003C1039" w:rsidRPr="00BD7E8A" w:rsidRDefault="008340DE" w:rsidP="0025146C">
            <w:pPr>
              <w:tabs>
                <w:tab w:val="left" w:pos="0"/>
                <w:tab w:val="right" w:pos="8899"/>
              </w:tabs>
              <w:jc w:val="both"/>
              <w:rPr>
                <w:rFonts w:ascii="Arial" w:eastAsia="MS Mincho" w:hAnsi="Arial" w:cs="Arial"/>
                <w:szCs w:val="24"/>
              </w:rPr>
            </w:pPr>
            <w:r w:rsidRPr="00BD7E8A">
              <w:rPr>
                <w:rFonts w:ascii="Arial" w:hAnsi="Arial" w:cs="Arial"/>
                <w:szCs w:val="24"/>
              </w:rPr>
              <w:t xml:space="preserve">The </w:t>
            </w:r>
            <w:r w:rsidR="00BD7E8A" w:rsidRPr="00BD7E8A">
              <w:rPr>
                <w:rFonts w:ascii="Arial" w:hAnsi="Arial" w:cs="Arial"/>
                <w:szCs w:val="24"/>
              </w:rPr>
              <w:t xml:space="preserve">LCDC </w:t>
            </w:r>
            <w:r w:rsidRPr="00BD7E8A">
              <w:rPr>
                <w:rFonts w:ascii="Arial" w:hAnsi="Arial" w:cs="Arial"/>
                <w:szCs w:val="24"/>
              </w:rPr>
              <w:t xml:space="preserve">in evaluating proposals received may seek advice and consult with other agencies, and may disclose information on projects under consideration to those experts and agencies. </w:t>
            </w:r>
          </w:p>
          <w:p w:rsidR="004B6463" w:rsidRPr="0022448C" w:rsidRDefault="004B6463" w:rsidP="0025146C">
            <w:pPr>
              <w:tabs>
                <w:tab w:val="left" w:pos="0"/>
                <w:tab w:val="right" w:pos="9087"/>
              </w:tabs>
              <w:jc w:val="both"/>
              <w:rPr>
                <w:rFonts w:ascii="Arial" w:hAnsi="Arial" w:cs="Arial"/>
                <w:color w:val="FF0000"/>
                <w:szCs w:val="24"/>
              </w:rPr>
            </w:pPr>
          </w:p>
        </w:tc>
      </w:tr>
    </w:tbl>
    <w:p w:rsidR="008413EC" w:rsidRPr="0022448C" w:rsidRDefault="008413EC" w:rsidP="0025146C">
      <w:pPr>
        <w:rPr>
          <w:rFonts w:ascii="Arial" w:hAnsi="Arial" w:cs="Arial"/>
          <w:b/>
          <w:color w:val="FF0000"/>
          <w:sz w:val="28"/>
          <w:szCs w:val="28"/>
        </w:rPr>
      </w:pPr>
    </w:p>
    <w:p w:rsidR="00054D10" w:rsidRPr="0022448C" w:rsidRDefault="00054D10" w:rsidP="0025146C">
      <w:pPr>
        <w:overflowPunct/>
        <w:autoSpaceDE/>
        <w:autoSpaceDN/>
        <w:adjustRightInd/>
        <w:textAlignment w:val="auto"/>
        <w:rPr>
          <w:rFonts w:ascii="Arial" w:hAnsi="Arial" w:cs="Arial"/>
          <w:b/>
          <w:color w:val="FF0000"/>
          <w:sz w:val="28"/>
          <w:szCs w:val="28"/>
        </w:rPr>
      </w:pPr>
    </w:p>
    <w:p w:rsidR="003C1039" w:rsidRPr="00222437" w:rsidRDefault="002C0906" w:rsidP="0025146C">
      <w:pPr>
        <w:shd w:val="pct15" w:color="auto" w:fill="auto"/>
        <w:rPr>
          <w:rFonts w:ascii="Arial" w:hAnsi="Arial" w:cs="Arial"/>
          <w:b/>
          <w:sz w:val="28"/>
          <w:szCs w:val="28"/>
        </w:rPr>
      </w:pPr>
      <w:r>
        <w:rPr>
          <w:rFonts w:ascii="Arial" w:hAnsi="Arial" w:cs="Arial"/>
          <w:b/>
          <w:sz w:val="28"/>
          <w:szCs w:val="28"/>
        </w:rPr>
        <w:t>8</w:t>
      </w:r>
      <w:r w:rsidR="003C1039" w:rsidRPr="00222437">
        <w:rPr>
          <w:rFonts w:ascii="Arial" w:hAnsi="Arial" w:cs="Arial"/>
          <w:b/>
          <w:sz w:val="28"/>
          <w:szCs w:val="28"/>
        </w:rPr>
        <w:t>. General</w:t>
      </w:r>
    </w:p>
    <w:p w:rsidR="00D56FFE" w:rsidRPr="00222437" w:rsidRDefault="00D56FFE" w:rsidP="0025146C">
      <w:pPr>
        <w:tabs>
          <w:tab w:val="left" w:pos="0"/>
          <w:tab w:val="right" w:pos="8301"/>
        </w:tabs>
        <w:jc w:val="both"/>
        <w:rPr>
          <w:rFonts w:ascii="Arial" w:hAnsi="Arial" w:cs="Arial"/>
          <w:b/>
          <w:bCs/>
          <w:szCs w:val="24"/>
          <w:u w:val="single"/>
        </w:rPr>
      </w:pPr>
    </w:p>
    <w:p w:rsidR="00D56FFE" w:rsidRPr="00222437" w:rsidRDefault="003C1039" w:rsidP="0025146C">
      <w:pPr>
        <w:tabs>
          <w:tab w:val="left" w:pos="0"/>
          <w:tab w:val="right" w:pos="9087"/>
        </w:tabs>
        <w:jc w:val="both"/>
        <w:rPr>
          <w:rFonts w:ascii="Arial" w:hAnsi="Arial" w:cs="Arial"/>
          <w:szCs w:val="24"/>
        </w:rPr>
      </w:pPr>
      <w:r w:rsidRPr="00222437">
        <w:rPr>
          <w:rFonts w:ascii="Arial" w:hAnsi="Arial" w:cs="Arial"/>
          <w:szCs w:val="24"/>
        </w:rPr>
        <w:t xml:space="preserve">The information provided in this document is intended to give applicants an understanding of the process by which applications for </w:t>
      </w:r>
      <w:r w:rsidR="00381B16" w:rsidRPr="00222437">
        <w:rPr>
          <w:rFonts w:ascii="Arial" w:hAnsi="Arial" w:cs="Arial"/>
          <w:szCs w:val="24"/>
        </w:rPr>
        <w:t>funding</w:t>
      </w:r>
      <w:r w:rsidRPr="00222437">
        <w:rPr>
          <w:rFonts w:ascii="Arial" w:hAnsi="Arial" w:cs="Arial"/>
          <w:szCs w:val="24"/>
        </w:rPr>
        <w:t xml:space="preserve"> are assessed and approved and does not purport to be a legal interpretation.</w:t>
      </w:r>
      <w:r w:rsidR="008340DE" w:rsidRPr="00222437">
        <w:rPr>
          <w:rFonts w:ascii="Arial" w:hAnsi="Arial" w:cs="Arial"/>
          <w:szCs w:val="24"/>
        </w:rPr>
        <w:t xml:space="preserve"> </w:t>
      </w:r>
    </w:p>
    <w:p w:rsidR="00D56FFE" w:rsidRPr="00222437" w:rsidRDefault="00D56FFE" w:rsidP="0025146C">
      <w:pPr>
        <w:tabs>
          <w:tab w:val="left" w:pos="0"/>
          <w:tab w:val="right" w:pos="9087"/>
        </w:tabs>
        <w:jc w:val="both"/>
        <w:rPr>
          <w:rFonts w:ascii="Arial" w:hAnsi="Arial" w:cs="Arial"/>
          <w:szCs w:val="24"/>
        </w:rPr>
      </w:pPr>
    </w:p>
    <w:p w:rsidR="00D51021" w:rsidRPr="00222437" w:rsidRDefault="00D51021" w:rsidP="0025146C">
      <w:pPr>
        <w:tabs>
          <w:tab w:val="left" w:pos="0"/>
          <w:tab w:val="right" w:pos="9087"/>
        </w:tabs>
        <w:jc w:val="both"/>
        <w:rPr>
          <w:rFonts w:ascii="Arial" w:hAnsi="Arial" w:cs="Arial"/>
          <w:b/>
          <w:szCs w:val="24"/>
        </w:rPr>
      </w:pPr>
      <w:r w:rsidRPr="00222437">
        <w:rPr>
          <w:rFonts w:ascii="Arial" w:hAnsi="Arial" w:cs="Arial"/>
          <w:b/>
          <w:szCs w:val="24"/>
        </w:rPr>
        <w:t>Freedom of Information Act 2014</w:t>
      </w:r>
    </w:p>
    <w:p w:rsidR="00D51021" w:rsidRPr="00222437" w:rsidRDefault="00D51021" w:rsidP="0025146C">
      <w:pPr>
        <w:jc w:val="both"/>
        <w:rPr>
          <w:rFonts w:ascii="Arial" w:hAnsi="Arial" w:cs="Arial"/>
          <w:szCs w:val="24"/>
        </w:rPr>
      </w:pPr>
      <w:r w:rsidRPr="00222437">
        <w:rPr>
          <w:rFonts w:ascii="Arial" w:hAnsi="Arial" w:cs="Arial"/>
          <w:szCs w:val="24"/>
        </w:rPr>
        <w:t xml:space="preserve">Under the Freedom of Information Act 2014, details contained in applications and supporting documents may, on request, be released to third parties. If there is information contained in your application which is sensitive or confidential in nature, please identify it and provide an explanation as to why it should not be disclosed. If a request to release sensitive information under the legislation is received, you will be consulted before a decision is made whether or not to release the information. However, in the absence of the identification of particular information as sensitive, it could be disclosed without any consultation with you.  </w:t>
      </w:r>
    </w:p>
    <w:p w:rsidR="00996CBE" w:rsidRPr="00222437" w:rsidRDefault="00996CBE" w:rsidP="0025146C">
      <w:pPr>
        <w:jc w:val="both"/>
        <w:rPr>
          <w:rFonts w:ascii="Arial" w:hAnsi="Arial" w:cs="Arial"/>
          <w:szCs w:val="24"/>
        </w:rPr>
      </w:pPr>
    </w:p>
    <w:p w:rsidR="00381B16" w:rsidRPr="00222437" w:rsidRDefault="00996CBE" w:rsidP="00224233">
      <w:pPr>
        <w:keepNext/>
        <w:jc w:val="both"/>
        <w:rPr>
          <w:rFonts w:ascii="Arial" w:hAnsi="Arial" w:cs="Arial"/>
          <w:b/>
          <w:szCs w:val="24"/>
        </w:rPr>
      </w:pPr>
      <w:r w:rsidRPr="00222437">
        <w:rPr>
          <w:rFonts w:ascii="Arial" w:hAnsi="Arial" w:cs="Arial"/>
          <w:b/>
          <w:szCs w:val="24"/>
        </w:rPr>
        <w:t>Site Visits</w:t>
      </w:r>
    </w:p>
    <w:p w:rsidR="00381B16" w:rsidRPr="00222437" w:rsidRDefault="00996CBE" w:rsidP="00224233">
      <w:pPr>
        <w:keepNext/>
        <w:jc w:val="both"/>
        <w:rPr>
          <w:rFonts w:ascii="Arial" w:hAnsi="Arial" w:cs="Arial"/>
          <w:szCs w:val="24"/>
        </w:rPr>
      </w:pPr>
      <w:r w:rsidRPr="00222437">
        <w:rPr>
          <w:rFonts w:ascii="Arial" w:hAnsi="Arial" w:cs="Arial"/>
          <w:szCs w:val="24"/>
        </w:rPr>
        <w:t>The Department</w:t>
      </w:r>
      <w:r w:rsidR="00381B16" w:rsidRPr="00222437">
        <w:rPr>
          <w:rFonts w:ascii="Arial" w:hAnsi="Arial" w:cs="Arial"/>
          <w:szCs w:val="24"/>
        </w:rPr>
        <w:t>, Local Authority or LCDC</w:t>
      </w:r>
      <w:r w:rsidRPr="00222437">
        <w:rPr>
          <w:rFonts w:ascii="Arial" w:hAnsi="Arial" w:cs="Arial"/>
          <w:szCs w:val="24"/>
        </w:rPr>
        <w:t xml:space="preserve"> may carry out </w:t>
      </w:r>
      <w:r w:rsidR="00381B16" w:rsidRPr="00222437">
        <w:rPr>
          <w:rFonts w:ascii="Arial" w:hAnsi="Arial" w:cs="Arial"/>
          <w:szCs w:val="24"/>
        </w:rPr>
        <w:t xml:space="preserve">unannounced </w:t>
      </w:r>
      <w:r w:rsidRPr="00222437">
        <w:rPr>
          <w:rFonts w:ascii="Arial" w:hAnsi="Arial" w:cs="Arial"/>
          <w:szCs w:val="24"/>
        </w:rPr>
        <w:t xml:space="preserve">site visits </w:t>
      </w:r>
      <w:r w:rsidR="00381B16" w:rsidRPr="00222437">
        <w:rPr>
          <w:rFonts w:ascii="Arial" w:hAnsi="Arial" w:cs="Arial"/>
          <w:szCs w:val="24"/>
        </w:rPr>
        <w:t xml:space="preserve">to verify </w:t>
      </w:r>
      <w:r w:rsidR="00B0168A">
        <w:rPr>
          <w:rFonts w:ascii="Arial" w:hAnsi="Arial" w:cs="Arial"/>
          <w:szCs w:val="24"/>
        </w:rPr>
        <w:t xml:space="preserve">compliance with </w:t>
      </w:r>
      <w:r w:rsidR="00B6080A">
        <w:rPr>
          <w:rFonts w:ascii="Arial" w:hAnsi="Arial" w:cs="Arial"/>
          <w:szCs w:val="24"/>
        </w:rPr>
        <w:t xml:space="preserve">the </w:t>
      </w:r>
      <w:r w:rsidR="00911A07">
        <w:rPr>
          <w:rFonts w:ascii="Arial" w:hAnsi="Arial" w:cs="Arial"/>
        </w:rPr>
        <w:t>Programme</w:t>
      </w:r>
      <w:r w:rsidR="00B6080A">
        <w:rPr>
          <w:rFonts w:ascii="Arial" w:hAnsi="Arial" w:cs="Arial"/>
        </w:rPr>
        <w:t>’s</w:t>
      </w:r>
      <w:r w:rsidR="00B0168A">
        <w:rPr>
          <w:rFonts w:ascii="Arial" w:hAnsi="Arial" w:cs="Arial"/>
          <w:szCs w:val="24"/>
        </w:rPr>
        <w:t xml:space="preserve"> terms and conditions. </w:t>
      </w:r>
    </w:p>
    <w:p w:rsidR="00381B16" w:rsidRPr="00222437" w:rsidRDefault="00381B16" w:rsidP="0025146C">
      <w:pPr>
        <w:jc w:val="both"/>
        <w:rPr>
          <w:rFonts w:ascii="Arial" w:hAnsi="Arial" w:cs="Arial"/>
          <w:szCs w:val="24"/>
        </w:rPr>
      </w:pPr>
    </w:p>
    <w:p w:rsidR="00196050" w:rsidRPr="00222437" w:rsidRDefault="00196050" w:rsidP="0025146C">
      <w:pPr>
        <w:jc w:val="both"/>
        <w:rPr>
          <w:rFonts w:ascii="Arial" w:hAnsi="Arial" w:cs="Arial"/>
          <w:b/>
          <w:szCs w:val="24"/>
        </w:rPr>
      </w:pPr>
      <w:r w:rsidRPr="00222437">
        <w:rPr>
          <w:rFonts w:ascii="Arial" w:hAnsi="Arial" w:cs="Arial"/>
          <w:b/>
          <w:szCs w:val="24"/>
        </w:rPr>
        <w:t>Further information may be requ</w:t>
      </w:r>
      <w:r w:rsidR="00FB5D6D" w:rsidRPr="00222437">
        <w:rPr>
          <w:rFonts w:ascii="Arial" w:hAnsi="Arial" w:cs="Arial"/>
          <w:b/>
          <w:szCs w:val="24"/>
        </w:rPr>
        <w:t>ested</w:t>
      </w:r>
    </w:p>
    <w:p w:rsidR="00196050" w:rsidRDefault="00196050" w:rsidP="0025146C">
      <w:pPr>
        <w:jc w:val="both"/>
        <w:rPr>
          <w:rFonts w:ascii="Arial" w:hAnsi="Arial" w:cs="Arial"/>
          <w:szCs w:val="24"/>
        </w:rPr>
      </w:pPr>
      <w:r w:rsidRPr="00222437">
        <w:rPr>
          <w:rFonts w:ascii="Arial" w:hAnsi="Arial" w:cs="Arial"/>
          <w:szCs w:val="24"/>
        </w:rPr>
        <w:t xml:space="preserve">The </w:t>
      </w:r>
      <w:r w:rsidR="00381B16" w:rsidRPr="00222437">
        <w:rPr>
          <w:rFonts w:ascii="Arial" w:hAnsi="Arial" w:cs="Arial"/>
          <w:szCs w:val="24"/>
        </w:rPr>
        <w:t>LCDC</w:t>
      </w:r>
      <w:r w:rsidRPr="00222437">
        <w:rPr>
          <w:rFonts w:ascii="Arial" w:hAnsi="Arial" w:cs="Arial"/>
          <w:szCs w:val="24"/>
        </w:rPr>
        <w:t xml:space="preserve"> reserves the right to request further information from you in order to a</w:t>
      </w:r>
      <w:r w:rsidR="00180AFA" w:rsidRPr="00222437">
        <w:rPr>
          <w:rFonts w:ascii="Arial" w:hAnsi="Arial" w:cs="Arial"/>
          <w:szCs w:val="24"/>
        </w:rPr>
        <w:t>ss</w:t>
      </w:r>
      <w:r w:rsidRPr="00222437">
        <w:rPr>
          <w:rFonts w:ascii="Arial" w:hAnsi="Arial" w:cs="Arial"/>
          <w:szCs w:val="24"/>
        </w:rPr>
        <w:t xml:space="preserve">ess your application if </w:t>
      </w:r>
      <w:r w:rsidR="002F0844" w:rsidRPr="00222437">
        <w:rPr>
          <w:rFonts w:ascii="Arial" w:hAnsi="Arial" w:cs="Arial"/>
          <w:szCs w:val="24"/>
        </w:rPr>
        <w:t xml:space="preserve">so </w:t>
      </w:r>
      <w:r w:rsidRPr="00222437">
        <w:rPr>
          <w:rFonts w:ascii="Arial" w:hAnsi="Arial" w:cs="Arial"/>
          <w:szCs w:val="24"/>
        </w:rPr>
        <w:t xml:space="preserve">required. </w:t>
      </w:r>
    </w:p>
    <w:p w:rsidR="006E50D2" w:rsidRDefault="006E50D2" w:rsidP="0025146C">
      <w:pPr>
        <w:jc w:val="both"/>
        <w:rPr>
          <w:rFonts w:ascii="Arial" w:hAnsi="Arial" w:cs="Arial"/>
          <w:szCs w:val="24"/>
        </w:rPr>
      </w:pPr>
    </w:p>
    <w:p w:rsidR="006E50D2" w:rsidRPr="000C4C69" w:rsidRDefault="006E50D2" w:rsidP="0025146C">
      <w:pPr>
        <w:jc w:val="both"/>
        <w:rPr>
          <w:rFonts w:ascii="Arial" w:hAnsi="Arial" w:cs="Arial"/>
          <w:b/>
          <w:szCs w:val="24"/>
        </w:rPr>
      </w:pPr>
      <w:r w:rsidRPr="000C4C69">
        <w:rPr>
          <w:rFonts w:ascii="Arial" w:hAnsi="Arial" w:cs="Arial"/>
          <w:b/>
          <w:szCs w:val="24"/>
        </w:rPr>
        <w:t>Usage of information</w:t>
      </w:r>
    </w:p>
    <w:p w:rsidR="006E50D2" w:rsidRPr="000C4C69" w:rsidRDefault="006E50D2" w:rsidP="000C4C69">
      <w:pPr>
        <w:tabs>
          <w:tab w:val="left" w:pos="0"/>
          <w:tab w:val="right" w:pos="8899"/>
        </w:tabs>
        <w:jc w:val="both"/>
        <w:rPr>
          <w:rFonts w:ascii="Arial" w:eastAsia="MS Mincho" w:hAnsi="Arial" w:cs="Arial"/>
          <w:szCs w:val="24"/>
        </w:rPr>
      </w:pPr>
      <w:r>
        <w:rPr>
          <w:rFonts w:ascii="Arial" w:hAnsi="Arial" w:cs="Arial"/>
          <w:szCs w:val="24"/>
        </w:rPr>
        <w:t>The information provided on the form will be utilised for the purposes of evaluating and administering</w:t>
      </w:r>
      <w:r w:rsidR="009546C9">
        <w:rPr>
          <w:rFonts w:ascii="Arial" w:hAnsi="Arial" w:cs="Arial"/>
          <w:szCs w:val="24"/>
        </w:rPr>
        <w:t xml:space="preserve"> the grant process, and to facil</w:t>
      </w:r>
      <w:r w:rsidR="00FB4AB3">
        <w:rPr>
          <w:rFonts w:ascii="Arial" w:hAnsi="Arial" w:cs="Arial"/>
          <w:szCs w:val="24"/>
        </w:rPr>
        <w:t>itate</w:t>
      </w:r>
      <w:r w:rsidR="009546C9">
        <w:rPr>
          <w:rFonts w:ascii="Arial" w:hAnsi="Arial" w:cs="Arial"/>
          <w:szCs w:val="24"/>
        </w:rPr>
        <w:t xml:space="preserve"> </w:t>
      </w:r>
      <w:r>
        <w:rPr>
          <w:rFonts w:ascii="Arial" w:hAnsi="Arial" w:cs="Arial"/>
          <w:szCs w:val="24"/>
        </w:rPr>
        <w:t>audit</w:t>
      </w:r>
      <w:r w:rsidR="009546C9">
        <w:rPr>
          <w:rFonts w:ascii="Arial" w:hAnsi="Arial" w:cs="Arial"/>
          <w:szCs w:val="24"/>
        </w:rPr>
        <w:t>s and any site visits</w:t>
      </w:r>
      <w:r>
        <w:rPr>
          <w:rFonts w:ascii="Arial" w:hAnsi="Arial" w:cs="Arial"/>
          <w:szCs w:val="24"/>
        </w:rPr>
        <w:t>.</w:t>
      </w:r>
      <w:r w:rsidR="0096160D">
        <w:rPr>
          <w:rFonts w:ascii="Arial" w:hAnsi="Arial" w:cs="Arial"/>
          <w:szCs w:val="24"/>
        </w:rPr>
        <w:t xml:space="preserve"> </w:t>
      </w:r>
      <w:r w:rsidR="00ED4823">
        <w:rPr>
          <w:rFonts w:ascii="Arial" w:hAnsi="Arial" w:cs="Arial"/>
          <w:szCs w:val="24"/>
        </w:rPr>
        <w:t>When evaluating the applications received t</w:t>
      </w:r>
      <w:r w:rsidR="0096160D" w:rsidRPr="00BD7E8A">
        <w:rPr>
          <w:rFonts w:ascii="Arial" w:hAnsi="Arial" w:cs="Arial"/>
          <w:szCs w:val="24"/>
        </w:rPr>
        <w:t xml:space="preserve">he LCDC may seek advice and consult with other agencies, and may disclose information on projects under consideration to those experts and agencies. </w:t>
      </w:r>
    </w:p>
    <w:p w:rsidR="00D51021" w:rsidRDefault="00D51021" w:rsidP="0025146C">
      <w:pPr>
        <w:tabs>
          <w:tab w:val="left" w:pos="0"/>
          <w:tab w:val="right" w:pos="9087"/>
        </w:tabs>
        <w:jc w:val="both"/>
        <w:rPr>
          <w:rFonts w:ascii="Arial" w:hAnsi="Arial" w:cs="Arial"/>
          <w:b/>
          <w:szCs w:val="24"/>
        </w:rPr>
      </w:pPr>
    </w:p>
    <w:p w:rsidR="001815BF" w:rsidRPr="000944B9" w:rsidRDefault="001815BF" w:rsidP="000C4C69">
      <w:pPr>
        <w:jc w:val="both"/>
      </w:pPr>
      <w:r w:rsidRPr="000C4C69">
        <w:rPr>
          <w:rFonts w:ascii="Arial" w:hAnsi="Arial" w:cs="Arial"/>
          <w:b/>
          <w:szCs w:val="24"/>
        </w:rPr>
        <w:t xml:space="preserve">Other </w:t>
      </w:r>
    </w:p>
    <w:p w:rsidR="001815BF" w:rsidRDefault="009546C9" w:rsidP="001815BF">
      <w:pPr>
        <w:pStyle w:val="NoSpacing"/>
        <w:numPr>
          <w:ilvl w:val="0"/>
          <w:numId w:val="11"/>
        </w:numPr>
        <w:jc w:val="both"/>
        <w:rPr>
          <w:rFonts w:ascii="Arial" w:hAnsi="Arial" w:cs="Arial"/>
        </w:rPr>
      </w:pPr>
      <w:r>
        <w:rPr>
          <w:rFonts w:ascii="Arial" w:hAnsi="Arial" w:cs="Arial"/>
        </w:rPr>
        <w:t>Under the p</w:t>
      </w:r>
      <w:r w:rsidR="001815BF" w:rsidRPr="00C13D22">
        <w:rPr>
          <w:rFonts w:ascii="Arial" w:hAnsi="Arial" w:cs="Arial"/>
        </w:rPr>
        <w:t xml:space="preserve">rogramme </w:t>
      </w:r>
      <w:r>
        <w:rPr>
          <w:rFonts w:ascii="Arial" w:hAnsi="Arial" w:cs="Arial"/>
        </w:rPr>
        <w:t xml:space="preserve">it is intended that </w:t>
      </w:r>
      <w:r w:rsidR="001815BF" w:rsidRPr="00C13D22">
        <w:rPr>
          <w:rFonts w:ascii="Arial" w:hAnsi="Arial" w:cs="Arial"/>
        </w:rPr>
        <w:t>30% of</w:t>
      </w:r>
      <w:r w:rsidR="001815BF">
        <w:rPr>
          <w:rFonts w:ascii="Arial" w:hAnsi="Arial" w:cs="Arial"/>
        </w:rPr>
        <w:t xml:space="preserve"> the</w:t>
      </w:r>
      <w:r w:rsidR="001815BF" w:rsidRPr="00C13D22">
        <w:rPr>
          <w:rFonts w:ascii="Arial" w:hAnsi="Arial" w:cs="Arial"/>
        </w:rPr>
        <w:t xml:space="preserve"> funding</w:t>
      </w:r>
      <w:r>
        <w:rPr>
          <w:rFonts w:ascii="Arial" w:hAnsi="Arial" w:cs="Arial"/>
        </w:rPr>
        <w:t xml:space="preserve"> that is allocated to each Local Authority area will be ring-fenced for </w:t>
      </w:r>
      <w:r w:rsidR="001815BF" w:rsidRPr="00C13D22">
        <w:rPr>
          <w:rFonts w:ascii="Arial" w:hAnsi="Arial" w:cs="Arial"/>
        </w:rPr>
        <w:t xml:space="preserve">grants </w:t>
      </w:r>
      <w:r>
        <w:rPr>
          <w:rFonts w:ascii="Arial" w:hAnsi="Arial" w:cs="Arial"/>
        </w:rPr>
        <w:t>of</w:t>
      </w:r>
      <w:r w:rsidR="001815BF" w:rsidRPr="00C13D22">
        <w:rPr>
          <w:rFonts w:ascii="Arial" w:hAnsi="Arial" w:cs="Arial"/>
        </w:rPr>
        <w:t xml:space="preserve"> €1,000 </w:t>
      </w:r>
      <w:r>
        <w:rPr>
          <w:rFonts w:ascii="Arial" w:hAnsi="Arial" w:cs="Arial"/>
        </w:rPr>
        <w:t>or less.</w:t>
      </w:r>
      <w:r w:rsidR="001815BF" w:rsidRPr="00C13D22">
        <w:rPr>
          <w:rFonts w:ascii="Arial" w:hAnsi="Arial" w:cs="Arial"/>
        </w:rPr>
        <w:t xml:space="preserve"> </w:t>
      </w:r>
    </w:p>
    <w:p w:rsidR="001815BF" w:rsidRPr="00C13D22" w:rsidRDefault="001815BF" w:rsidP="001815BF">
      <w:pPr>
        <w:pStyle w:val="NoSpacing"/>
        <w:numPr>
          <w:ilvl w:val="0"/>
          <w:numId w:val="11"/>
        </w:numPr>
        <w:jc w:val="both"/>
        <w:rPr>
          <w:rFonts w:ascii="Arial" w:hAnsi="Arial" w:cs="Arial"/>
          <w:lang w:eastAsia="en-IE"/>
        </w:rPr>
      </w:pPr>
      <w:r w:rsidRPr="00C13D22">
        <w:rPr>
          <w:rFonts w:ascii="Arial" w:hAnsi="Arial" w:cs="Arial"/>
          <w:lang w:eastAsia="en-IE"/>
        </w:rPr>
        <w:t>Applicant groups shall self-certify that they do not have the funding to undertake the work, without the grant aid, or alternatively that with the grant they will now undertake a larger project which they otherwise would not be able to afford.  </w:t>
      </w:r>
    </w:p>
    <w:p w:rsidR="001815BF" w:rsidRPr="000944B9" w:rsidRDefault="001815BF" w:rsidP="001815BF">
      <w:pPr>
        <w:pStyle w:val="NoSpacing"/>
        <w:numPr>
          <w:ilvl w:val="0"/>
          <w:numId w:val="11"/>
        </w:numPr>
        <w:jc w:val="both"/>
        <w:rPr>
          <w:rFonts w:ascii="Arial" w:hAnsi="Arial" w:cs="Arial"/>
        </w:rPr>
      </w:pPr>
      <w:r w:rsidRPr="000944B9">
        <w:rPr>
          <w:rFonts w:ascii="Arial" w:hAnsi="Arial" w:cs="Arial"/>
        </w:rPr>
        <w:t>If the funding application is for one element of a project, applicants will be required to provide documentary evidence of the availability of the balance of funding for that particular element of that project.</w:t>
      </w:r>
    </w:p>
    <w:p w:rsidR="001815BF" w:rsidRPr="00380D6E" w:rsidRDefault="001815BF" w:rsidP="001815BF">
      <w:pPr>
        <w:pStyle w:val="NoSpacing"/>
        <w:numPr>
          <w:ilvl w:val="0"/>
          <w:numId w:val="11"/>
        </w:numPr>
        <w:jc w:val="both"/>
        <w:rPr>
          <w:rFonts w:ascii="Arial" w:hAnsi="Arial" w:cs="Arial"/>
          <w:b/>
        </w:rPr>
      </w:pPr>
      <w:proofErr w:type="gramStart"/>
      <w:r w:rsidRPr="000944B9">
        <w:rPr>
          <w:rFonts w:ascii="Arial" w:hAnsi="Arial" w:cs="Arial"/>
        </w:rPr>
        <w:t>applicants</w:t>
      </w:r>
      <w:proofErr w:type="gramEnd"/>
      <w:r w:rsidRPr="000944B9">
        <w:rPr>
          <w:rFonts w:ascii="Arial" w:hAnsi="Arial" w:cs="Arial"/>
        </w:rPr>
        <w:t xml:space="preserve"> should be aware that a</w:t>
      </w:r>
      <w:r>
        <w:rPr>
          <w:rFonts w:ascii="Arial" w:hAnsi="Arial" w:cs="Arial"/>
        </w:rPr>
        <w:t>n equity/</w:t>
      </w:r>
      <w:r w:rsidRPr="000944B9">
        <w:rPr>
          <w:rFonts w:ascii="Arial" w:hAnsi="Arial" w:cs="Arial"/>
        </w:rPr>
        <w:t xml:space="preserve">fairness approach will </w:t>
      </w:r>
      <w:r w:rsidRPr="00380D6E">
        <w:rPr>
          <w:rFonts w:ascii="Arial" w:hAnsi="Arial" w:cs="Arial"/>
        </w:rPr>
        <w:t xml:space="preserve">be taken by the LCDC to ensure an even distribution of funding. </w:t>
      </w:r>
    </w:p>
    <w:p w:rsidR="001815BF" w:rsidRPr="00380D6E" w:rsidRDefault="001815BF" w:rsidP="001815BF">
      <w:pPr>
        <w:pStyle w:val="ListParagraph"/>
        <w:numPr>
          <w:ilvl w:val="0"/>
          <w:numId w:val="34"/>
        </w:numPr>
        <w:jc w:val="both"/>
        <w:rPr>
          <w:rFonts w:ascii="Arial" w:hAnsi="Arial" w:cs="Arial"/>
          <w:szCs w:val="24"/>
        </w:rPr>
      </w:pPr>
      <w:r w:rsidRPr="00380D6E">
        <w:rPr>
          <w:rFonts w:ascii="Arial" w:hAnsi="Arial" w:cs="Arial"/>
          <w:szCs w:val="24"/>
        </w:rPr>
        <w:t xml:space="preserve">The </w:t>
      </w:r>
      <w:r w:rsidR="009546C9">
        <w:rPr>
          <w:rFonts w:ascii="Arial" w:hAnsi="Arial" w:cs="Arial"/>
          <w:szCs w:val="24"/>
        </w:rPr>
        <w:t>P</w:t>
      </w:r>
      <w:r w:rsidRPr="00380D6E">
        <w:rPr>
          <w:rFonts w:ascii="Arial" w:hAnsi="Arial" w:cs="Arial"/>
          <w:szCs w:val="24"/>
        </w:rPr>
        <w:t>rogramme is 100% exchequer funded</w:t>
      </w:r>
      <w:r w:rsidR="009546C9">
        <w:rPr>
          <w:rFonts w:ascii="Arial" w:hAnsi="Arial" w:cs="Arial"/>
          <w:szCs w:val="24"/>
        </w:rPr>
        <w:t xml:space="preserve">. Applicants </w:t>
      </w:r>
      <w:r w:rsidRPr="00380D6E">
        <w:rPr>
          <w:rFonts w:ascii="Arial" w:hAnsi="Arial" w:cs="Arial"/>
          <w:szCs w:val="24"/>
        </w:rPr>
        <w:t xml:space="preserve">are free to leverage other funding/match funding for projects </w:t>
      </w:r>
      <w:r w:rsidRPr="00380D6E">
        <w:rPr>
          <w:rFonts w:ascii="Arial" w:hAnsi="Arial" w:cs="Arial"/>
          <w:szCs w:val="24"/>
          <w:lang w:eastAsia="en-IE"/>
        </w:rPr>
        <w:t>(e.g</w:t>
      </w:r>
      <w:r w:rsidR="009546C9">
        <w:rPr>
          <w:rFonts w:ascii="Arial" w:hAnsi="Arial" w:cs="Arial"/>
          <w:szCs w:val="24"/>
          <w:lang w:eastAsia="en-IE"/>
        </w:rPr>
        <w:t>.</w:t>
      </w:r>
      <w:r w:rsidRPr="00380D6E">
        <w:rPr>
          <w:rFonts w:ascii="Arial" w:hAnsi="Arial" w:cs="Arial"/>
          <w:szCs w:val="24"/>
          <w:lang w:eastAsia="en-IE"/>
        </w:rPr>
        <w:t xml:space="preserve"> with LEADER, Tidy Towns, Town and Village Enhancement funding, etc.) </w:t>
      </w:r>
      <w:r w:rsidRPr="00380D6E">
        <w:rPr>
          <w:rFonts w:ascii="Arial" w:hAnsi="Arial" w:cs="Arial"/>
          <w:szCs w:val="24"/>
        </w:rPr>
        <w:t xml:space="preserve">although that is not a requirement of this new programme. </w:t>
      </w:r>
    </w:p>
    <w:p w:rsidR="001815BF" w:rsidRDefault="001815BF" w:rsidP="001815BF">
      <w:pPr>
        <w:pStyle w:val="ListParagraph"/>
        <w:numPr>
          <w:ilvl w:val="0"/>
          <w:numId w:val="11"/>
        </w:numPr>
        <w:rPr>
          <w:rFonts w:ascii="Arial" w:hAnsi="Arial" w:cs="Arial"/>
          <w:szCs w:val="24"/>
        </w:rPr>
      </w:pPr>
      <w:r w:rsidRPr="00380D6E">
        <w:rPr>
          <w:rFonts w:ascii="Arial" w:hAnsi="Arial" w:cs="Arial"/>
          <w:szCs w:val="24"/>
        </w:rPr>
        <w:t>It is the responsibility of the administrators of/body responsible for any other funding scheme or programme to ensure that using this Programme to co-fund a project does not contradict the rules of that other scheme/programme.</w:t>
      </w:r>
    </w:p>
    <w:p w:rsidR="002800A2" w:rsidRPr="00224233" w:rsidRDefault="002800A2" w:rsidP="00224233">
      <w:pPr>
        <w:pStyle w:val="NoSpacing"/>
        <w:numPr>
          <w:ilvl w:val="0"/>
          <w:numId w:val="11"/>
        </w:numPr>
        <w:jc w:val="both"/>
        <w:rPr>
          <w:rFonts w:ascii="Arial" w:hAnsi="Arial" w:cs="Arial"/>
          <w:szCs w:val="24"/>
        </w:rPr>
      </w:pPr>
      <w:r w:rsidRPr="000C4C69">
        <w:rPr>
          <w:rFonts w:ascii="Arial" w:hAnsi="Arial" w:cs="Arial"/>
        </w:rPr>
        <w:lastRenderedPageBreak/>
        <w:t>VAT will only be paid where it is included in the application amount.  No further requests for VAT payments or repayments will be accepted.</w:t>
      </w:r>
    </w:p>
    <w:p w:rsidR="0025146C" w:rsidRDefault="0025146C" w:rsidP="0025146C">
      <w:pPr>
        <w:tabs>
          <w:tab w:val="left" w:pos="0"/>
          <w:tab w:val="right" w:pos="9087"/>
        </w:tabs>
        <w:jc w:val="both"/>
        <w:rPr>
          <w:rFonts w:ascii="Arial" w:hAnsi="Arial" w:cs="Arial"/>
          <w:b/>
          <w:szCs w:val="24"/>
        </w:rPr>
      </w:pPr>
    </w:p>
    <w:p w:rsidR="00BE1086" w:rsidRPr="00222437" w:rsidRDefault="00BE1086" w:rsidP="0025146C">
      <w:pPr>
        <w:tabs>
          <w:tab w:val="left" w:pos="0"/>
          <w:tab w:val="right" w:pos="9087"/>
        </w:tabs>
        <w:jc w:val="both"/>
        <w:rPr>
          <w:rFonts w:ascii="Arial" w:hAnsi="Arial" w:cs="Arial"/>
          <w:b/>
          <w:szCs w:val="24"/>
        </w:rPr>
      </w:pPr>
    </w:p>
    <w:p w:rsidR="00054D10" w:rsidRPr="00222437" w:rsidRDefault="00054D10" w:rsidP="00054D10">
      <w:pPr>
        <w:shd w:val="pct15" w:color="auto" w:fill="auto"/>
        <w:rPr>
          <w:rFonts w:ascii="Arial" w:hAnsi="Arial" w:cs="Arial"/>
          <w:b/>
          <w:sz w:val="28"/>
          <w:szCs w:val="28"/>
        </w:rPr>
      </w:pPr>
      <w:r>
        <w:rPr>
          <w:rFonts w:ascii="Arial" w:hAnsi="Arial" w:cs="Arial"/>
          <w:b/>
          <w:sz w:val="28"/>
          <w:szCs w:val="28"/>
        </w:rPr>
        <w:t>9</w:t>
      </w:r>
      <w:r w:rsidRPr="00222437">
        <w:rPr>
          <w:rFonts w:ascii="Arial" w:hAnsi="Arial" w:cs="Arial"/>
          <w:b/>
          <w:sz w:val="28"/>
          <w:szCs w:val="28"/>
        </w:rPr>
        <w:t xml:space="preserve">. </w:t>
      </w:r>
      <w:r>
        <w:rPr>
          <w:rFonts w:ascii="Arial" w:hAnsi="Arial" w:cs="Arial"/>
          <w:b/>
          <w:sz w:val="28"/>
          <w:szCs w:val="28"/>
        </w:rPr>
        <w:t xml:space="preserve">How to </w:t>
      </w:r>
      <w:r w:rsidR="0037378A">
        <w:rPr>
          <w:rFonts w:ascii="Arial" w:hAnsi="Arial" w:cs="Arial"/>
          <w:b/>
          <w:sz w:val="28"/>
          <w:szCs w:val="28"/>
        </w:rPr>
        <w:t>A</w:t>
      </w:r>
      <w:r>
        <w:rPr>
          <w:rFonts w:ascii="Arial" w:hAnsi="Arial" w:cs="Arial"/>
          <w:b/>
          <w:sz w:val="28"/>
          <w:szCs w:val="28"/>
        </w:rPr>
        <w:t>pply</w:t>
      </w:r>
    </w:p>
    <w:p w:rsidR="00D51021" w:rsidRPr="0022448C" w:rsidRDefault="00D51021" w:rsidP="0025146C">
      <w:pPr>
        <w:tabs>
          <w:tab w:val="left" w:pos="0"/>
          <w:tab w:val="right" w:pos="9087"/>
        </w:tabs>
        <w:jc w:val="both"/>
        <w:rPr>
          <w:rFonts w:ascii="Arial" w:hAnsi="Arial" w:cs="Arial"/>
          <w:color w:val="FF0000"/>
          <w:szCs w:val="24"/>
        </w:rPr>
      </w:pPr>
    </w:p>
    <w:p w:rsidR="004C57DA" w:rsidRPr="00937741" w:rsidRDefault="004C57DA" w:rsidP="0025146C">
      <w:pPr>
        <w:rPr>
          <w:rFonts w:ascii="Arial" w:hAnsi="Arial" w:cs="Arial"/>
          <w:b/>
          <w:szCs w:val="24"/>
        </w:rPr>
      </w:pPr>
      <w:r w:rsidRPr="00937741">
        <w:rPr>
          <w:rFonts w:ascii="Arial" w:hAnsi="Arial" w:cs="Arial"/>
          <w:b/>
          <w:szCs w:val="24"/>
        </w:rPr>
        <w:t>Application Form</w:t>
      </w:r>
    </w:p>
    <w:p w:rsidR="0099262D" w:rsidRPr="00937741" w:rsidRDefault="004C57DA" w:rsidP="0025146C">
      <w:pPr>
        <w:jc w:val="both"/>
        <w:rPr>
          <w:rFonts w:ascii="Arial" w:hAnsi="Arial" w:cs="Arial"/>
          <w:szCs w:val="24"/>
        </w:rPr>
      </w:pPr>
      <w:r w:rsidRPr="00937741">
        <w:rPr>
          <w:rFonts w:ascii="Arial" w:hAnsi="Arial" w:cs="Arial"/>
          <w:szCs w:val="24"/>
        </w:rPr>
        <w:t xml:space="preserve">The application </w:t>
      </w:r>
      <w:r w:rsidR="00E857E0" w:rsidRPr="00937741">
        <w:rPr>
          <w:rFonts w:ascii="Arial" w:hAnsi="Arial" w:cs="Arial"/>
          <w:szCs w:val="24"/>
        </w:rPr>
        <w:t xml:space="preserve">form </w:t>
      </w:r>
      <w:r w:rsidRPr="00937741">
        <w:rPr>
          <w:rFonts w:ascii="Arial" w:hAnsi="Arial" w:cs="Arial"/>
          <w:szCs w:val="24"/>
        </w:rPr>
        <w:t xml:space="preserve">is detailed and is designed to ensure that </w:t>
      </w:r>
      <w:r w:rsidR="00BE6726">
        <w:rPr>
          <w:rFonts w:ascii="Arial" w:hAnsi="Arial" w:cs="Arial"/>
          <w:szCs w:val="24"/>
        </w:rPr>
        <w:t>i</w:t>
      </w:r>
      <w:r w:rsidRPr="00937741">
        <w:rPr>
          <w:rFonts w:ascii="Arial" w:hAnsi="Arial" w:cs="Arial"/>
          <w:szCs w:val="24"/>
        </w:rPr>
        <w:t xml:space="preserve">t </w:t>
      </w:r>
      <w:r w:rsidR="00AA1F4A">
        <w:rPr>
          <w:rFonts w:ascii="Arial" w:hAnsi="Arial" w:cs="Arial"/>
          <w:szCs w:val="24"/>
        </w:rPr>
        <w:t xml:space="preserve">has </w:t>
      </w:r>
      <w:r w:rsidRPr="00937741">
        <w:rPr>
          <w:rFonts w:ascii="Arial" w:hAnsi="Arial" w:cs="Arial"/>
          <w:szCs w:val="24"/>
        </w:rPr>
        <w:t xml:space="preserve">the necessary information to evaluate each proposal accurately and fairly.  </w:t>
      </w:r>
      <w:r w:rsidRPr="00937741">
        <w:rPr>
          <w:rFonts w:ascii="Arial" w:hAnsi="Arial" w:cs="Arial"/>
          <w:b/>
          <w:szCs w:val="24"/>
        </w:rPr>
        <w:t>Please ensure that you complete the application form in full and that a</w:t>
      </w:r>
      <w:r w:rsidR="00BE1086">
        <w:rPr>
          <w:rFonts w:ascii="Arial" w:hAnsi="Arial" w:cs="Arial"/>
          <w:b/>
          <w:szCs w:val="24"/>
        </w:rPr>
        <w:t>ny</w:t>
      </w:r>
      <w:r w:rsidRPr="00937741">
        <w:rPr>
          <w:rFonts w:ascii="Arial" w:hAnsi="Arial" w:cs="Arial"/>
          <w:b/>
          <w:szCs w:val="24"/>
        </w:rPr>
        <w:t xml:space="preserve"> </w:t>
      </w:r>
      <w:r w:rsidR="00BE1086">
        <w:rPr>
          <w:rFonts w:ascii="Arial" w:hAnsi="Arial" w:cs="Arial"/>
          <w:b/>
          <w:szCs w:val="24"/>
        </w:rPr>
        <w:t>d</w:t>
      </w:r>
      <w:r w:rsidRPr="00937741">
        <w:rPr>
          <w:rFonts w:ascii="Arial" w:hAnsi="Arial" w:cs="Arial"/>
          <w:b/>
          <w:szCs w:val="24"/>
        </w:rPr>
        <w:t xml:space="preserve">ocumentation </w:t>
      </w:r>
      <w:r w:rsidR="00BE1086">
        <w:rPr>
          <w:rFonts w:ascii="Arial" w:hAnsi="Arial" w:cs="Arial"/>
          <w:b/>
          <w:szCs w:val="24"/>
        </w:rPr>
        <w:t xml:space="preserve">in support of your application </w:t>
      </w:r>
      <w:r w:rsidRPr="00937741">
        <w:rPr>
          <w:rFonts w:ascii="Arial" w:hAnsi="Arial" w:cs="Arial"/>
          <w:b/>
          <w:szCs w:val="24"/>
        </w:rPr>
        <w:t>is submitted with your application.</w:t>
      </w:r>
      <w:r w:rsidRPr="00937741">
        <w:rPr>
          <w:rFonts w:ascii="Arial" w:hAnsi="Arial" w:cs="Arial"/>
          <w:szCs w:val="24"/>
        </w:rPr>
        <w:t xml:space="preserve"> </w:t>
      </w:r>
    </w:p>
    <w:p w:rsidR="004C57DA" w:rsidRPr="00937741" w:rsidRDefault="004C57DA" w:rsidP="0025146C">
      <w:pPr>
        <w:jc w:val="both"/>
        <w:rPr>
          <w:rFonts w:ascii="Arial" w:hAnsi="Arial" w:cs="Arial"/>
          <w:b/>
          <w:szCs w:val="24"/>
        </w:rPr>
      </w:pPr>
    </w:p>
    <w:p w:rsidR="004C57DA" w:rsidRPr="0022448C" w:rsidRDefault="00937741" w:rsidP="0025146C">
      <w:pPr>
        <w:pStyle w:val="BodyText2"/>
        <w:rPr>
          <w:rFonts w:ascii="Arial" w:hAnsi="Arial" w:cs="Arial"/>
          <w:b w:val="0"/>
          <w:bCs/>
          <w:i w:val="0"/>
          <w:color w:val="FF0000"/>
          <w:sz w:val="24"/>
          <w:szCs w:val="24"/>
        </w:rPr>
      </w:pPr>
      <w:r w:rsidRPr="00937741">
        <w:rPr>
          <w:rFonts w:ascii="Arial" w:hAnsi="Arial" w:cs="Arial"/>
          <w:b w:val="0"/>
          <w:bCs/>
          <w:i w:val="0"/>
          <w:sz w:val="24"/>
          <w:szCs w:val="24"/>
        </w:rPr>
        <w:t>Only projects that meet the criteria outlined above will be</w:t>
      </w:r>
      <w:r w:rsidR="004C57DA" w:rsidRPr="00937741">
        <w:rPr>
          <w:rFonts w:ascii="Arial" w:hAnsi="Arial" w:cs="Arial"/>
          <w:b w:val="0"/>
          <w:bCs/>
          <w:i w:val="0"/>
          <w:sz w:val="24"/>
          <w:szCs w:val="24"/>
        </w:rPr>
        <w:t xml:space="preserve"> considered eligible. </w:t>
      </w:r>
      <w:r w:rsidR="004C57DA" w:rsidRPr="00937741">
        <w:rPr>
          <w:rFonts w:ascii="Arial" w:hAnsi="Arial" w:cs="Arial"/>
          <w:b w:val="0"/>
          <w:bCs/>
          <w:i w:val="0"/>
          <w:sz w:val="24"/>
          <w:szCs w:val="24"/>
        </w:rPr>
        <w:br/>
      </w:r>
    </w:p>
    <w:p w:rsidR="004C57DA" w:rsidRPr="000C4C69" w:rsidRDefault="00ED4823" w:rsidP="0025146C">
      <w:pPr>
        <w:jc w:val="both"/>
        <w:rPr>
          <w:rFonts w:ascii="Arial" w:hAnsi="Arial" w:cs="Arial"/>
          <w:b/>
          <w:szCs w:val="28"/>
        </w:rPr>
      </w:pPr>
      <w:r>
        <w:rPr>
          <w:rFonts w:ascii="Arial" w:hAnsi="Arial" w:cs="Arial"/>
          <w:b/>
          <w:szCs w:val="28"/>
        </w:rPr>
        <w:t xml:space="preserve">PLEASE NOTE THAT </w:t>
      </w:r>
      <w:r w:rsidR="004C57DA" w:rsidRPr="000C4C69">
        <w:rPr>
          <w:rFonts w:ascii="Arial" w:hAnsi="Arial" w:cs="Arial"/>
          <w:b/>
          <w:szCs w:val="28"/>
        </w:rPr>
        <w:t xml:space="preserve">INCOMPLETE APPLICATIONS </w:t>
      </w:r>
      <w:r w:rsidR="00BE1086" w:rsidRPr="000C4C69">
        <w:rPr>
          <w:rFonts w:ascii="Arial" w:hAnsi="Arial" w:cs="Arial"/>
          <w:b/>
          <w:szCs w:val="28"/>
        </w:rPr>
        <w:t>OR LATE A</w:t>
      </w:r>
      <w:r w:rsidR="004C57DA" w:rsidRPr="000C4C69">
        <w:rPr>
          <w:rFonts w:ascii="Arial" w:hAnsi="Arial" w:cs="Arial"/>
          <w:b/>
          <w:szCs w:val="28"/>
        </w:rPr>
        <w:t>PPLICATIONS WILL NOT BE CONSIDERED</w:t>
      </w:r>
      <w:r w:rsidRPr="000C4C69">
        <w:rPr>
          <w:rFonts w:ascii="Arial" w:hAnsi="Arial" w:cs="Arial"/>
          <w:b/>
          <w:szCs w:val="28"/>
        </w:rPr>
        <w:t>.</w:t>
      </w:r>
    </w:p>
    <w:p w:rsidR="00435F5F" w:rsidRPr="0025146C" w:rsidRDefault="00435F5F" w:rsidP="0025146C">
      <w:pPr>
        <w:jc w:val="both"/>
        <w:rPr>
          <w:rFonts w:ascii="Arial" w:hAnsi="Arial" w:cs="Arial"/>
          <w:b/>
          <w:szCs w:val="24"/>
        </w:rPr>
      </w:pPr>
    </w:p>
    <w:p w:rsidR="0035224E" w:rsidRPr="0025146C" w:rsidRDefault="003C1039" w:rsidP="0025146C">
      <w:pPr>
        <w:tabs>
          <w:tab w:val="left" w:pos="0"/>
          <w:tab w:val="right" w:pos="8901"/>
        </w:tabs>
        <w:jc w:val="both"/>
        <w:rPr>
          <w:rFonts w:ascii="Arial" w:hAnsi="Arial" w:cs="Arial"/>
          <w:szCs w:val="24"/>
          <w:lang w:eastAsia="en-IE"/>
        </w:rPr>
      </w:pPr>
      <w:r w:rsidRPr="0025146C">
        <w:rPr>
          <w:rFonts w:ascii="Arial" w:hAnsi="Arial" w:cs="Arial"/>
          <w:szCs w:val="24"/>
          <w:lang w:eastAsia="en-IE"/>
        </w:rPr>
        <w:t>Submission of false or misleading information at any stage is treated very seriously.</w:t>
      </w:r>
      <w:r w:rsidR="00BE1086" w:rsidRPr="0025146C">
        <w:rPr>
          <w:rFonts w:ascii="Arial" w:hAnsi="Arial" w:cs="Arial"/>
          <w:szCs w:val="24"/>
          <w:lang w:eastAsia="en-IE"/>
        </w:rPr>
        <w:t xml:space="preserve"> </w:t>
      </w:r>
      <w:r w:rsidRPr="0025146C">
        <w:rPr>
          <w:rFonts w:ascii="Arial" w:hAnsi="Arial" w:cs="Arial"/>
          <w:szCs w:val="24"/>
          <w:lang w:eastAsia="en-IE"/>
        </w:rPr>
        <w:t xml:space="preserve"> Any organisation that does not comply with the terms and conditions of the </w:t>
      </w:r>
      <w:r w:rsidR="00911A07">
        <w:rPr>
          <w:rFonts w:ascii="Arial" w:hAnsi="Arial" w:cs="Arial"/>
        </w:rPr>
        <w:t>Programme</w:t>
      </w:r>
      <w:r w:rsidRPr="0025146C">
        <w:rPr>
          <w:rFonts w:ascii="Arial" w:hAnsi="Arial" w:cs="Arial"/>
          <w:szCs w:val="24"/>
          <w:lang w:eastAsia="en-IE"/>
        </w:rPr>
        <w:t xml:space="preserve"> may be subject to inspection, have their grant withdrawn, </w:t>
      </w:r>
      <w:proofErr w:type="gramStart"/>
      <w:r w:rsidRPr="0025146C">
        <w:rPr>
          <w:rFonts w:ascii="Arial" w:hAnsi="Arial" w:cs="Arial"/>
          <w:szCs w:val="24"/>
          <w:lang w:eastAsia="en-IE"/>
        </w:rPr>
        <w:t>be</w:t>
      </w:r>
      <w:proofErr w:type="gramEnd"/>
      <w:r w:rsidRPr="0025146C">
        <w:rPr>
          <w:rFonts w:ascii="Arial" w:hAnsi="Arial" w:cs="Arial"/>
          <w:szCs w:val="24"/>
          <w:lang w:eastAsia="en-IE"/>
        </w:rPr>
        <w:t xml:space="preserve"> required to repay all or part of a grant and/or be barred from making applications for a period of time. </w:t>
      </w:r>
      <w:r w:rsidR="00BE1086" w:rsidRPr="0025146C">
        <w:rPr>
          <w:rFonts w:ascii="Arial" w:hAnsi="Arial" w:cs="Arial"/>
          <w:szCs w:val="24"/>
          <w:lang w:eastAsia="en-IE"/>
        </w:rPr>
        <w:t xml:space="preserve"> </w:t>
      </w:r>
      <w:r w:rsidRPr="0025146C">
        <w:rPr>
          <w:rFonts w:ascii="Arial" w:hAnsi="Arial" w:cs="Arial"/>
          <w:szCs w:val="24"/>
          <w:lang w:eastAsia="en-IE"/>
        </w:rPr>
        <w:t xml:space="preserve">All serious breaches of the terms and conditions of the </w:t>
      </w:r>
      <w:r w:rsidR="00911A07">
        <w:rPr>
          <w:rFonts w:ascii="Arial" w:hAnsi="Arial" w:cs="Arial"/>
        </w:rPr>
        <w:t>Programme</w:t>
      </w:r>
      <w:r w:rsidR="001A4972" w:rsidRPr="0025146C">
        <w:rPr>
          <w:rFonts w:ascii="Arial" w:hAnsi="Arial" w:cs="Arial"/>
          <w:szCs w:val="24"/>
          <w:lang w:eastAsia="en-IE"/>
        </w:rPr>
        <w:t xml:space="preserve"> </w:t>
      </w:r>
      <w:r w:rsidRPr="0025146C">
        <w:rPr>
          <w:rFonts w:ascii="Arial" w:hAnsi="Arial" w:cs="Arial"/>
          <w:szCs w:val="24"/>
          <w:lang w:eastAsia="en-IE"/>
        </w:rPr>
        <w:t xml:space="preserve">will be notified to An Garda </w:t>
      </w:r>
      <w:proofErr w:type="spellStart"/>
      <w:r w:rsidRPr="0025146C">
        <w:rPr>
          <w:rFonts w:ascii="Arial" w:hAnsi="Arial" w:cs="Arial"/>
          <w:szCs w:val="24"/>
          <w:lang w:eastAsia="en-IE"/>
        </w:rPr>
        <w:t>Síochána</w:t>
      </w:r>
      <w:proofErr w:type="spellEnd"/>
      <w:r w:rsidRPr="0025146C">
        <w:rPr>
          <w:rFonts w:ascii="Arial" w:hAnsi="Arial" w:cs="Arial"/>
          <w:szCs w:val="24"/>
          <w:lang w:eastAsia="en-IE"/>
        </w:rPr>
        <w:t>.</w:t>
      </w:r>
    </w:p>
    <w:p w:rsidR="004C57DA" w:rsidRDefault="004C57DA" w:rsidP="0025146C">
      <w:pPr>
        <w:tabs>
          <w:tab w:val="left" w:pos="0"/>
          <w:tab w:val="right" w:pos="8901"/>
        </w:tabs>
        <w:rPr>
          <w:rFonts w:ascii="Arial" w:hAnsi="Arial" w:cs="Arial"/>
          <w:b/>
          <w:color w:val="FF0000"/>
          <w:szCs w:val="24"/>
          <w:lang w:eastAsia="en-IE"/>
        </w:rPr>
      </w:pPr>
    </w:p>
    <w:p w:rsidR="00957245" w:rsidRDefault="00957245" w:rsidP="0025146C">
      <w:pPr>
        <w:tabs>
          <w:tab w:val="left" w:pos="0"/>
          <w:tab w:val="right" w:pos="8901"/>
        </w:tabs>
        <w:rPr>
          <w:rFonts w:ascii="Arial" w:hAnsi="Arial" w:cs="Arial"/>
          <w:b/>
          <w:color w:val="FF0000"/>
          <w:szCs w:val="24"/>
          <w:lang w:eastAsia="en-IE"/>
        </w:rPr>
      </w:pPr>
    </w:p>
    <w:p w:rsidR="00957245" w:rsidRPr="0022448C" w:rsidRDefault="00957245" w:rsidP="0025146C">
      <w:pPr>
        <w:tabs>
          <w:tab w:val="left" w:pos="0"/>
          <w:tab w:val="right" w:pos="8901"/>
        </w:tabs>
        <w:rPr>
          <w:rFonts w:ascii="Arial" w:hAnsi="Arial" w:cs="Arial"/>
          <w:b/>
          <w:color w:val="FF0000"/>
          <w:szCs w:val="24"/>
          <w:lang w:eastAsia="en-IE"/>
        </w:rPr>
      </w:pPr>
    </w:p>
    <w:p w:rsidR="001132D6" w:rsidRPr="0025146C" w:rsidRDefault="003C1039" w:rsidP="0025146C">
      <w:pPr>
        <w:tabs>
          <w:tab w:val="left" w:pos="0"/>
          <w:tab w:val="right" w:pos="8901"/>
        </w:tabs>
        <w:rPr>
          <w:rFonts w:ascii="Arial" w:hAnsi="Arial" w:cs="Arial"/>
          <w:b/>
          <w:szCs w:val="24"/>
          <w:lang w:eastAsia="en-IE"/>
        </w:rPr>
      </w:pPr>
      <w:r w:rsidRPr="0025146C">
        <w:rPr>
          <w:rFonts w:ascii="Arial" w:hAnsi="Arial" w:cs="Arial"/>
          <w:b/>
          <w:szCs w:val="24"/>
          <w:lang w:eastAsia="en-IE"/>
        </w:rPr>
        <w:t>Applications should be forwarded to:</w:t>
      </w:r>
    </w:p>
    <w:p w:rsidR="001132D6" w:rsidRPr="0022448C" w:rsidRDefault="001132D6" w:rsidP="0025146C">
      <w:pPr>
        <w:tabs>
          <w:tab w:val="left" w:pos="0"/>
          <w:tab w:val="right" w:pos="8901"/>
        </w:tabs>
        <w:rPr>
          <w:rFonts w:ascii="Arial" w:hAnsi="Arial" w:cs="Arial"/>
          <w:b/>
          <w:color w:val="FF0000"/>
          <w:szCs w:val="24"/>
          <w:lang w:eastAsia="en-IE"/>
        </w:rPr>
      </w:pPr>
    </w:p>
    <w:p w:rsidR="00957245" w:rsidRPr="00957245" w:rsidRDefault="00957245" w:rsidP="0025146C">
      <w:pPr>
        <w:tabs>
          <w:tab w:val="left" w:pos="0"/>
          <w:tab w:val="right" w:pos="8901"/>
        </w:tabs>
        <w:rPr>
          <w:rFonts w:ascii="Arial" w:hAnsi="Arial" w:cs="Arial"/>
          <w:b/>
          <w:szCs w:val="24"/>
          <w:lang w:eastAsia="en-IE"/>
        </w:rPr>
      </w:pPr>
      <w:r w:rsidRPr="00957245">
        <w:rPr>
          <w:rFonts w:ascii="Arial" w:hAnsi="Arial" w:cs="Arial"/>
          <w:b/>
          <w:szCs w:val="24"/>
          <w:lang w:eastAsia="en-IE"/>
        </w:rPr>
        <w:t>Local Community Development Committee</w:t>
      </w:r>
    </w:p>
    <w:p w:rsidR="001132D6" w:rsidRDefault="0059414D" w:rsidP="0025146C">
      <w:pPr>
        <w:tabs>
          <w:tab w:val="left" w:pos="0"/>
          <w:tab w:val="right" w:pos="8901"/>
        </w:tabs>
        <w:rPr>
          <w:rFonts w:ascii="Arial" w:hAnsi="Arial" w:cs="Arial"/>
          <w:b/>
          <w:i/>
          <w:szCs w:val="24"/>
          <w:lang w:eastAsia="en-IE"/>
        </w:rPr>
      </w:pPr>
      <w:hyperlink r:id="rId13" w:history="1">
        <w:r w:rsidR="004B180F" w:rsidRPr="00460B53">
          <w:rPr>
            <w:rStyle w:val="Hyperlink"/>
            <w:rFonts w:ascii="Arial" w:hAnsi="Arial" w:cs="Arial"/>
            <w:b/>
            <w:i/>
            <w:szCs w:val="24"/>
            <w:lang w:eastAsia="en-IE"/>
          </w:rPr>
          <w:t>lcdc@sligococo.ie</w:t>
        </w:r>
      </w:hyperlink>
    </w:p>
    <w:p w:rsidR="004B180F" w:rsidRPr="00957245" w:rsidRDefault="004B180F" w:rsidP="0025146C">
      <w:pPr>
        <w:tabs>
          <w:tab w:val="left" w:pos="0"/>
          <w:tab w:val="right" w:pos="8901"/>
        </w:tabs>
        <w:rPr>
          <w:rFonts w:ascii="Arial" w:hAnsi="Arial" w:cs="Arial"/>
          <w:b/>
          <w:i/>
          <w:szCs w:val="24"/>
          <w:lang w:eastAsia="en-IE"/>
        </w:rPr>
      </w:pPr>
    </w:p>
    <w:p w:rsidR="00847CDB" w:rsidRDefault="00364F72" w:rsidP="0025146C">
      <w:pPr>
        <w:overflowPunct/>
        <w:autoSpaceDE/>
        <w:autoSpaceDN/>
        <w:adjustRightInd/>
        <w:jc w:val="both"/>
        <w:textAlignment w:val="auto"/>
        <w:rPr>
          <w:rFonts w:ascii="Arial" w:hAnsi="Arial" w:cs="Arial"/>
          <w:b/>
          <w:color w:val="FF0000"/>
          <w:sz w:val="28"/>
          <w:szCs w:val="28"/>
        </w:rPr>
      </w:pPr>
      <w:ins w:id="2" w:author="jmannion" w:date="2021-01-20T14:00:00Z">
        <w:r>
          <w:rPr>
            <w:rFonts w:ascii="Arial" w:hAnsi="Arial" w:cs="Arial"/>
            <w:b/>
            <w:color w:val="FF0000"/>
            <w:sz w:val="28"/>
            <w:szCs w:val="28"/>
          </w:rPr>
          <w:t>Not later than 4.00pm on Friday 12</w:t>
        </w:r>
        <w:r w:rsidRPr="00364F72">
          <w:rPr>
            <w:rFonts w:ascii="Arial" w:hAnsi="Arial" w:cs="Arial"/>
            <w:b/>
            <w:color w:val="FF0000"/>
            <w:sz w:val="28"/>
            <w:szCs w:val="28"/>
            <w:vertAlign w:val="superscript"/>
          </w:rPr>
          <w:t>th</w:t>
        </w:r>
        <w:r>
          <w:rPr>
            <w:rFonts w:ascii="Arial" w:hAnsi="Arial" w:cs="Arial"/>
            <w:b/>
            <w:color w:val="FF0000"/>
            <w:sz w:val="28"/>
            <w:szCs w:val="28"/>
          </w:rPr>
          <w:t xml:space="preserve"> February 2021</w:t>
        </w:r>
      </w:ins>
    </w:p>
    <w:sectPr w:rsidR="00847CDB" w:rsidSect="00647411">
      <w:headerReference w:type="default" r:id="rId14"/>
      <w:footerReference w:type="default" r:id="rId15"/>
      <w:pgSz w:w="12242" w:h="15842" w:code="1"/>
      <w:pgMar w:top="1440" w:right="1440" w:bottom="993" w:left="1440" w:header="720" w:footer="271"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981" w:rsidRDefault="00DB4981" w:rsidP="002B003C">
      <w:r>
        <w:separator/>
      </w:r>
    </w:p>
  </w:endnote>
  <w:endnote w:type="continuationSeparator" w:id="0">
    <w:p w:rsidR="00DB4981" w:rsidRDefault="00DB4981" w:rsidP="002B003C">
      <w:r>
        <w:continuationSeparator/>
      </w:r>
    </w:p>
  </w:endnote>
  <w:endnote w:type="continuationNotice" w:id="1">
    <w:p w:rsidR="00DB4981" w:rsidRDefault="00DB498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G Omega">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4962"/>
      <w:docPartObj>
        <w:docPartGallery w:val="Page Numbers (Bottom of Page)"/>
        <w:docPartUnique/>
      </w:docPartObj>
    </w:sdtPr>
    <w:sdtContent>
      <w:p w:rsidR="00097662" w:rsidRDefault="0059414D">
        <w:pPr>
          <w:pStyle w:val="Footer"/>
          <w:jc w:val="center"/>
        </w:pPr>
        <w:r>
          <w:fldChar w:fldCharType="begin"/>
        </w:r>
        <w:r w:rsidR="00537CEB">
          <w:instrText xml:space="preserve"> PAGE   \* MERGEFORMAT </w:instrText>
        </w:r>
        <w:r>
          <w:fldChar w:fldCharType="separate"/>
        </w:r>
        <w:r w:rsidR="00212BB1">
          <w:rPr>
            <w:noProof/>
          </w:rPr>
          <w:t>6</w:t>
        </w:r>
        <w:r>
          <w:rPr>
            <w:noProof/>
          </w:rPr>
          <w:fldChar w:fldCharType="end"/>
        </w:r>
      </w:p>
    </w:sdtContent>
  </w:sdt>
  <w:p w:rsidR="00097662" w:rsidRDefault="000976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981" w:rsidRDefault="00DB4981" w:rsidP="002B003C">
      <w:r>
        <w:separator/>
      </w:r>
    </w:p>
  </w:footnote>
  <w:footnote w:type="continuationSeparator" w:id="0">
    <w:p w:rsidR="00DB4981" w:rsidRDefault="00DB4981" w:rsidP="002B003C">
      <w:r>
        <w:continuationSeparator/>
      </w:r>
    </w:p>
  </w:footnote>
  <w:footnote w:type="continuationNotice" w:id="1">
    <w:p w:rsidR="00DB4981" w:rsidRDefault="00DB4981"/>
  </w:footnote>
  <w:footnote w:id="2">
    <w:p w:rsidR="007E1B82" w:rsidRPr="009808EF" w:rsidRDefault="007E1B82" w:rsidP="007E1B82">
      <w:pPr>
        <w:pStyle w:val="FootnoteText"/>
        <w:rPr>
          <w:rFonts w:ascii="Arial" w:hAnsi="Arial" w:cs="Arial"/>
          <w:lang w:val="en-IE"/>
        </w:rPr>
      </w:pPr>
      <w:r w:rsidRPr="009808EF">
        <w:rPr>
          <w:rStyle w:val="FootnoteReference"/>
          <w:rFonts w:ascii="Arial" w:hAnsi="Arial" w:cs="Arial"/>
        </w:rPr>
        <w:footnoteRef/>
      </w:r>
      <w:r w:rsidRPr="009808EF">
        <w:rPr>
          <w:rFonts w:ascii="Arial" w:hAnsi="Arial" w:cs="Arial"/>
        </w:rPr>
        <w:t xml:space="preserve"> </w:t>
      </w:r>
      <w:r w:rsidRPr="009808EF">
        <w:rPr>
          <w:rFonts w:ascii="Arial" w:hAnsi="Arial" w:cs="Arial"/>
          <w:lang w:val="en-IE" w:eastAsia="en-IE"/>
        </w:rPr>
        <w:t>This is consistent with an action assigned to our Department under the Resilience and Recovery 2020-2021: Plan for Living with COVID-19.</w:t>
      </w:r>
    </w:p>
  </w:footnote>
  <w:footnote w:id="3">
    <w:p w:rsidR="00F82623" w:rsidRPr="00224233" w:rsidRDefault="00F82623">
      <w:pPr>
        <w:pStyle w:val="FootnoteText"/>
        <w:rPr>
          <w:lang w:val="en-IE"/>
        </w:rPr>
      </w:pPr>
      <w:r w:rsidRPr="00224233">
        <w:rPr>
          <w:rStyle w:val="FootnoteReference"/>
          <w:rFonts w:ascii="Arial" w:hAnsi="Arial" w:cs="Arial"/>
        </w:rPr>
        <w:footnoteRef/>
      </w:r>
      <w:r w:rsidRPr="00224233">
        <w:rPr>
          <w:rFonts w:ascii="Arial" w:hAnsi="Arial" w:cs="Arial"/>
        </w:rPr>
        <w:t xml:space="preserve"> </w:t>
      </w:r>
      <w:r w:rsidRPr="00224233">
        <w:rPr>
          <w:rFonts w:ascii="Arial" w:hAnsi="Arial" w:cs="Arial"/>
          <w:lang w:val="en-IE"/>
        </w:rPr>
        <w:t xml:space="preserve">This may include cross-referencing the location of the facility (or the area it serves) with the </w:t>
      </w:r>
      <w:proofErr w:type="spellStart"/>
      <w:r w:rsidRPr="00224233">
        <w:rPr>
          <w:rFonts w:ascii="Arial" w:hAnsi="Arial" w:cs="Arial"/>
          <w:lang w:val="en-IE"/>
        </w:rPr>
        <w:t>Pobal</w:t>
      </w:r>
      <w:proofErr w:type="spellEnd"/>
      <w:r w:rsidRPr="00224233">
        <w:rPr>
          <w:rFonts w:ascii="Arial" w:hAnsi="Arial" w:cs="Arial"/>
          <w:lang w:val="en-IE"/>
        </w:rPr>
        <w:t xml:space="preserve"> </w:t>
      </w:r>
      <w:proofErr w:type="spellStart"/>
      <w:r w:rsidRPr="00224233">
        <w:rPr>
          <w:rFonts w:ascii="Arial" w:hAnsi="Arial" w:cs="Arial"/>
          <w:lang w:val="en-IE"/>
        </w:rPr>
        <w:t>Hasse</w:t>
      </w:r>
      <w:proofErr w:type="spellEnd"/>
      <w:r w:rsidRPr="00224233">
        <w:rPr>
          <w:rFonts w:ascii="Arial" w:hAnsi="Arial" w:cs="Arial"/>
          <w:lang w:val="en-IE"/>
        </w:rPr>
        <w:t xml:space="preserve"> deprivation index which is available on www.pobal.ie.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411" w:rsidRDefault="00647411" w:rsidP="00224233">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0F37"/>
    <w:multiLevelType w:val="hybridMultilevel"/>
    <w:tmpl w:val="0EE0FE6C"/>
    <w:lvl w:ilvl="0" w:tplc="5F7C7D00">
      <w:start w:val="17"/>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nsid w:val="02EA028D"/>
    <w:multiLevelType w:val="hybridMultilevel"/>
    <w:tmpl w:val="F07A28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3B43C9A"/>
    <w:multiLevelType w:val="hybridMultilevel"/>
    <w:tmpl w:val="D9B0CCDE"/>
    <w:lvl w:ilvl="0" w:tplc="EC6A496C">
      <w:start w:val="1"/>
      <w:numFmt w:val="bullet"/>
      <w:lvlText w:val=""/>
      <w:lvlJc w:val="left"/>
      <w:pPr>
        <w:ind w:left="360" w:hanging="360"/>
      </w:pPr>
      <w:rPr>
        <w:rFonts w:ascii="Wingdings" w:hAnsi="Wingdings" w:hint="default"/>
        <w:color w:val="auto"/>
        <w:sz w:val="24"/>
        <w:szCs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07742332"/>
    <w:multiLevelType w:val="hybridMultilevel"/>
    <w:tmpl w:val="F8581402"/>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0D261531"/>
    <w:multiLevelType w:val="hybridMultilevel"/>
    <w:tmpl w:val="B76A1644"/>
    <w:lvl w:ilvl="0" w:tplc="264EEDC2">
      <w:start w:val="6"/>
      <w:numFmt w:val="bullet"/>
      <w:lvlText w:val="-"/>
      <w:lvlJc w:val="left"/>
      <w:pPr>
        <w:ind w:left="1080" w:hanging="360"/>
      </w:pPr>
      <w:rPr>
        <w:rFonts w:ascii="Times New Roman" w:eastAsia="MS Mincho"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nsid w:val="10C91582"/>
    <w:multiLevelType w:val="multilevel"/>
    <w:tmpl w:val="85FCBD7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nsid w:val="12ED4C97"/>
    <w:multiLevelType w:val="hybridMultilevel"/>
    <w:tmpl w:val="F87C74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81E5C47"/>
    <w:multiLevelType w:val="hybridMultilevel"/>
    <w:tmpl w:val="A3A219D0"/>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nsid w:val="1E3A6032"/>
    <w:multiLevelType w:val="multilevel"/>
    <w:tmpl w:val="1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FFE17A7"/>
    <w:multiLevelType w:val="hybridMultilevel"/>
    <w:tmpl w:val="0852A1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nsid w:val="22E15D44"/>
    <w:multiLevelType w:val="hybridMultilevel"/>
    <w:tmpl w:val="435A4F2E"/>
    <w:lvl w:ilvl="0" w:tplc="8AE4CFD8">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2">
    <w:nsid w:val="256436DA"/>
    <w:multiLevelType w:val="hybridMultilevel"/>
    <w:tmpl w:val="32DA35C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nsid w:val="2CAE5819"/>
    <w:multiLevelType w:val="hybridMultilevel"/>
    <w:tmpl w:val="1C7403E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nsid w:val="2EC0256B"/>
    <w:multiLevelType w:val="hybridMultilevel"/>
    <w:tmpl w:val="8E222034"/>
    <w:lvl w:ilvl="0" w:tplc="12B28624">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nsid w:val="300A1AD2"/>
    <w:multiLevelType w:val="hybridMultilevel"/>
    <w:tmpl w:val="4F8405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nsid w:val="308F149A"/>
    <w:multiLevelType w:val="hybridMultilevel"/>
    <w:tmpl w:val="425047CA"/>
    <w:lvl w:ilvl="0" w:tplc="E176FD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33533BA"/>
    <w:multiLevelType w:val="hybridMultilevel"/>
    <w:tmpl w:val="2AA45F5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nsid w:val="34363D75"/>
    <w:multiLevelType w:val="hybridMultilevel"/>
    <w:tmpl w:val="0EECC536"/>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468265C"/>
    <w:multiLevelType w:val="hybridMultilevel"/>
    <w:tmpl w:val="86C48644"/>
    <w:lvl w:ilvl="0" w:tplc="62445350">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nsid w:val="38AF4CBB"/>
    <w:multiLevelType w:val="hybridMultilevel"/>
    <w:tmpl w:val="4BBA782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nsid w:val="3A7F60DB"/>
    <w:multiLevelType w:val="hybridMultilevel"/>
    <w:tmpl w:val="942E116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46574677"/>
    <w:multiLevelType w:val="hybridMultilevel"/>
    <w:tmpl w:val="57BE6D2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nsid w:val="4D893B3C"/>
    <w:multiLevelType w:val="hybridMultilevel"/>
    <w:tmpl w:val="82C086E2"/>
    <w:lvl w:ilvl="0" w:tplc="9D30C25A">
      <w:start w:val="6"/>
      <w:numFmt w:val="bullet"/>
      <w:lvlText w:val="-"/>
      <w:lvlJc w:val="left"/>
      <w:pPr>
        <w:ind w:left="1800" w:hanging="360"/>
      </w:pPr>
      <w:rPr>
        <w:rFonts w:ascii="Times New Roman" w:eastAsia="MS Mincho" w:hAnsi="Times New Roman" w:cs="Times New Roman"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4">
    <w:nsid w:val="50B90019"/>
    <w:multiLevelType w:val="hybridMultilevel"/>
    <w:tmpl w:val="9E6AF4D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5465622E"/>
    <w:multiLevelType w:val="hybridMultilevel"/>
    <w:tmpl w:val="9998C44E"/>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nsid w:val="577566BC"/>
    <w:multiLevelType w:val="hybridMultilevel"/>
    <w:tmpl w:val="171AA5A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579C37CC"/>
    <w:multiLevelType w:val="multilevel"/>
    <w:tmpl w:val="AF96976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nsid w:val="619E2F0C"/>
    <w:multiLevelType w:val="hybridMultilevel"/>
    <w:tmpl w:val="5ACEFC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nsid w:val="6356167E"/>
    <w:multiLevelType w:val="hybridMultilevel"/>
    <w:tmpl w:val="A636002E"/>
    <w:lvl w:ilvl="0" w:tplc="18090015">
      <w:start w:val="1"/>
      <w:numFmt w:val="upperLetter"/>
      <w:lvlText w:val="%1."/>
      <w:lvlJc w:val="left"/>
      <w:pPr>
        <w:ind w:left="567" w:hanging="360"/>
      </w:pPr>
      <w:rPr>
        <w:rFonts w:hint="default"/>
      </w:rPr>
    </w:lvl>
    <w:lvl w:ilvl="1" w:tplc="18090019" w:tentative="1">
      <w:start w:val="1"/>
      <w:numFmt w:val="lowerLetter"/>
      <w:lvlText w:val="%2."/>
      <w:lvlJc w:val="left"/>
      <w:pPr>
        <w:ind w:left="1287" w:hanging="360"/>
      </w:pPr>
    </w:lvl>
    <w:lvl w:ilvl="2" w:tplc="1809001B" w:tentative="1">
      <w:start w:val="1"/>
      <w:numFmt w:val="lowerRoman"/>
      <w:lvlText w:val="%3."/>
      <w:lvlJc w:val="right"/>
      <w:pPr>
        <w:ind w:left="2007" w:hanging="180"/>
      </w:pPr>
    </w:lvl>
    <w:lvl w:ilvl="3" w:tplc="1809000F" w:tentative="1">
      <w:start w:val="1"/>
      <w:numFmt w:val="decimal"/>
      <w:lvlText w:val="%4."/>
      <w:lvlJc w:val="left"/>
      <w:pPr>
        <w:ind w:left="2727" w:hanging="360"/>
      </w:pPr>
    </w:lvl>
    <w:lvl w:ilvl="4" w:tplc="18090019" w:tentative="1">
      <w:start w:val="1"/>
      <w:numFmt w:val="lowerLetter"/>
      <w:lvlText w:val="%5."/>
      <w:lvlJc w:val="left"/>
      <w:pPr>
        <w:ind w:left="3447" w:hanging="360"/>
      </w:pPr>
    </w:lvl>
    <w:lvl w:ilvl="5" w:tplc="1809001B" w:tentative="1">
      <w:start w:val="1"/>
      <w:numFmt w:val="lowerRoman"/>
      <w:lvlText w:val="%6."/>
      <w:lvlJc w:val="right"/>
      <w:pPr>
        <w:ind w:left="4167" w:hanging="180"/>
      </w:pPr>
    </w:lvl>
    <w:lvl w:ilvl="6" w:tplc="1809000F" w:tentative="1">
      <w:start w:val="1"/>
      <w:numFmt w:val="decimal"/>
      <w:lvlText w:val="%7."/>
      <w:lvlJc w:val="left"/>
      <w:pPr>
        <w:ind w:left="4887" w:hanging="360"/>
      </w:pPr>
    </w:lvl>
    <w:lvl w:ilvl="7" w:tplc="18090019" w:tentative="1">
      <w:start w:val="1"/>
      <w:numFmt w:val="lowerLetter"/>
      <w:lvlText w:val="%8."/>
      <w:lvlJc w:val="left"/>
      <w:pPr>
        <w:ind w:left="5607" w:hanging="360"/>
      </w:pPr>
    </w:lvl>
    <w:lvl w:ilvl="8" w:tplc="1809001B" w:tentative="1">
      <w:start w:val="1"/>
      <w:numFmt w:val="lowerRoman"/>
      <w:lvlText w:val="%9."/>
      <w:lvlJc w:val="right"/>
      <w:pPr>
        <w:ind w:left="6327" w:hanging="180"/>
      </w:pPr>
    </w:lvl>
  </w:abstractNum>
  <w:abstractNum w:abstractNumId="30">
    <w:nsid w:val="65A07075"/>
    <w:multiLevelType w:val="hybridMultilevel"/>
    <w:tmpl w:val="723857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68B07CB6"/>
    <w:multiLevelType w:val="hybridMultilevel"/>
    <w:tmpl w:val="EAA66ACC"/>
    <w:lvl w:ilvl="0" w:tplc="41604AFA">
      <w:start w:val="1"/>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32">
    <w:nsid w:val="6E394F35"/>
    <w:multiLevelType w:val="hybridMultilevel"/>
    <w:tmpl w:val="B87034FC"/>
    <w:lvl w:ilvl="0" w:tplc="04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74872FA0"/>
    <w:multiLevelType w:val="hybridMultilevel"/>
    <w:tmpl w:val="8DEE7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7C1C03BA"/>
    <w:multiLevelType w:val="hybridMultilevel"/>
    <w:tmpl w:val="51860F6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nsid w:val="7FF70422"/>
    <w:multiLevelType w:val="hybridMultilevel"/>
    <w:tmpl w:val="91C4B73C"/>
    <w:lvl w:ilvl="0" w:tplc="AE1E4C96">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num w:numId="1">
    <w:abstractNumId w:val="10"/>
  </w:num>
  <w:num w:numId="2">
    <w:abstractNumId w:val="20"/>
  </w:num>
  <w:num w:numId="3">
    <w:abstractNumId w:val="9"/>
  </w:num>
  <w:num w:numId="4">
    <w:abstractNumId w:val="33"/>
  </w:num>
  <w:num w:numId="5">
    <w:abstractNumId w:val="23"/>
  </w:num>
  <w:num w:numId="6">
    <w:abstractNumId w:val="4"/>
  </w:num>
  <w:num w:numId="7">
    <w:abstractNumId w:val="16"/>
  </w:num>
  <w:num w:numId="8">
    <w:abstractNumId w:val="28"/>
  </w:num>
  <w:num w:numId="9">
    <w:abstractNumId w:val="22"/>
  </w:num>
  <w:num w:numId="10">
    <w:abstractNumId w:val="25"/>
  </w:num>
  <w:num w:numId="11">
    <w:abstractNumId w:val="12"/>
  </w:num>
  <w:num w:numId="12">
    <w:abstractNumId w:val="27"/>
  </w:num>
  <w:num w:numId="13">
    <w:abstractNumId w:val="2"/>
  </w:num>
  <w:num w:numId="14">
    <w:abstractNumId w:val="32"/>
  </w:num>
  <w:num w:numId="15">
    <w:abstractNumId w:val="7"/>
  </w:num>
  <w:num w:numId="16">
    <w:abstractNumId w:val="5"/>
  </w:num>
  <w:num w:numId="17">
    <w:abstractNumId w:val="17"/>
  </w:num>
  <w:num w:numId="18">
    <w:abstractNumId w:val="3"/>
  </w:num>
  <w:num w:numId="19">
    <w:abstractNumId w:val="34"/>
  </w:num>
  <w:num w:numId="20">
    <w:abstractNumId w:val="6"/>
  </w:num>
  <w:num w:numId="21">
    <w:abstractNumId w:val="15"/>
  </w:num>
  <w:num w:numId="22">
    <w:abstractNumId w:val="18"/>
  </w:num>
  <w:num w:numId="23">
    <w:abstractNumId w:val="30"/>
  </w:num>
  <w:num w:numId="24">
    <w:abstractNumId w:val="11"/>
  </w:num>
  <w:num w:numId="25">
    <w:abstractNumId w:val="26"/>
  </w:num>
  <w:num w:numId="26">
    <w:abstractNumId w:val="21"/>
  </w:num>
  <w:num w:numId="27">
    <w:abstractNumId w:val="19"/>
  </w:num>
  <w:num w:numId="28">
    <w:abstractNumId w:val="24"/>
  </w:num>
  <w:num w:numId="29">
    <w:abstractNumId w:val="14"/>
  </w:num>
  <w:num w:numId="30">
    <w:abstractNumId w:val="0"/>
  </w:num>
  <w:num w:numId="31">
    <w:abstractNumId w:val="31"/>
  </w:num>
  <w:num w:numId="32">
    <w:abstractNumId w:val="35"/>
  </w:num>
  <w:num w:numId="33">
    <w:abstractNumId w:val="29"/>
  </w:num>
  <w:num w:numId="34">
    <w:abstractNumId w:val="13"/>
  </w:num>
  <w:num w:numId="35">
    <w:abstractNumId w:val="8"/>
  </w:num>
  <w:num w:numId="36">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Fahy  (DRCD)">
    <w15:presenceInfo w15:providerId="None" w15:userId="David Fahy  (DRC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I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trackRevisions/>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balanceSingleByteDoubleByteWidth/>
    <w:doNotLeaveBackslashAlone/>
    <w:ulTrailSpace/>
    <w:doNotExpandShiftReturn/>
  </w:compat>
  <w:rsids>
    <w:rsidRoot w:val="00E02660"/>
    <w:rsid w:val="00000F2B"/>
    <w:rsid w:val="00002779"/>
    <w:rsid w:val="00002CE7"/>
    <w:rsid w:val="00004CA4"/>
    <w:rsid w:val="00005479"/>
    <w:rsid w:val="00006219"/>
    <w:rsid w:val="00006D40"/>
    <w:rsid w:val="00010665"/>
    <w:rsid w:val="00010D42"/>
    <w:rsid w:val="00010F44"/>
    <w:rsid w:val="000129B5"/>
    <w:rsid w:val="000139B2"/>
    <w:rsid w:val="0001417E"/>
    <w:rsid w:val="00014C13"/>
    <w:rsid w:val="00016902"/>
    <w:rsid w:val="00016E04"/>
    <w:rsid w:val="00020378"/>
    <w:rsid w:val="000205CC"/>
    <w:rsid w:val="00020B8D"/>
    <w:rsid w:val="00021198"/>
    <w:rsid w:val="00024973"/>
    <w:rsid w:val="00024D87"/>
    <w:rsid w:val="00025C88"/>
    <w:rsid w:val="00026125"/>
    <w:rsid w:val="0002744F"/>
    <w:rsid w:val="000278DF"/>
    <w:rsid w:val="00027C89"/>
    <w:rsid w:val="00030C7A"/>
    <w:rsid w:val="00031833"/>
    <w:rsid w:val="000323B2"/>
    <w:rsid w:val="000332EE"/>
    <w:rsid w:val="0003393D"/>
    <w:rsid w:val="00033B0E"/>
    <w:rsid w:val="00033F54"/>
    <w:rsid w:val="00035463"/>
    <w:rsid w:val="000365BC"/>
    <w:rsid w:val="000370D2"/>
    <w:rsid w:val="0004101F"/>
    <w:rsid w:val="00041C12"/>
    <w:rsid w:val="000459F6"/>
    <w:rsid w:val="00045BCD"/>
    <w:rsid w:val="00045E66"/>
    <w:rsid w:val="00047259"/>
    <w:rsid w:val="00050462"/>
    <w:rsid w:val="00051B38"/>
    <w:rsid w:val="000523A4"/>
    <w:rsid w:val="000535AC"/>
    <w:rsid w:val="00054C35"/>
    <w:rsid w:val="00054D10"/>
    <w:rsid w:val="000628B4"/>
    <w:rsid w:val="00063BB8"/>
    <w:rsid w:val="00063F44"/>
    <w:rsid w:val="00064559"/>
    <w:rsid w:val="0006477D"/>
    <w:rsid w:val="00067BAC"/>
    <w:rsid w:val="000713FB"/>
    <w:rsid w:val="00072B00"/>
    <w:rsid w:val="00072CB1"/>
    <w:rsid w:val="000739E7"/>
    <w:rsid w:val="00074A9B"/>
    <w:rsid w:val="00076B1F"/>
    <w:rsid w:val="00080541"/>
    <w:rsid w:val="00081071"/>
    <w:rsid w:val="00083DA5"/>
    <w:rsid w:val="00084EE0"/>
    <w:rsid w:val="000874FD"/>
    <w:rsid w:val="0008763C"/>
    <w:rsid w:val="000913FD"/>
    <w:rsid w:val="00092751"/>
    <w:rsid w:val="0009377A"/>
    <w:rsid w:val="00094244"/>
    <w:rsid w:val="000944B9"/>
    <w:rsid w:val="000948CC"/>
    <w:rsid w:val="00095381"/>
    <w:rsid w:val="000972F0"/>
    <w:rsid w:val="00097662"/>
    <w:rsid w:val="00097B3C"/>
    <w:rsid w:val="000A07F6"/>
    <w:rsid w:val="000A081D"/>
    <w:rsid w:val="000A0CE9"/>
    <w:rsid w:val="000A1689"/>
    <w:rsid w:val="000A2BAB"/>
    <w:rsid w:val="000A31BB"/>
    <w:rsid w:val="000A32D5"/>
    <w:rsid w:val="000A4565"/>
    <w:rsid w:val="000A5A6B"/>
    <w:rsid w:val="000A5C7C"/>
    <w:rsid w:val="000A6539"/>
    <w:rsid w:val="000A72CC"/>
    <w:rsid w:val="000A7614"/>
    <w:rsid w:val="000B1E00"/>
    <w:rsid w:val="000B3A86"/>
    <w:rsid w:val="000B7249"/>
    <w:rsid w:val="000B7400"/>
    <w:rsid w:val="000C1950"/>
    <w:rsid w:val="000C1A33"/>
    <w:rsid w:val="000C1C22"/>
    <w:rsid w:val="000C258A"/>
    <w:rsid w:val="000C3663"/>
    <w:rsid w:val="000C4C69"/>
    <w:rsid w:val="000C7D45"/>
    <w:rsid w:val="000D1A2B"/>
    <w:rsid w:val="000D2A05"/>
    <w:rsid w:val="000D2ACC"/>
    <w:rsid w:val="000D2F92"/>
    <w:rsid w:val="000D575B"/>
    <w:rsid w:val="000D6590"/>
    <w:rsid w:val="000D6939"/>
    <w:rsid w:val="000D75CE"/>
    <w:rsid w:val="000E14C4"/>
    <w:rsid w:val="000E272A"/>
    <w:rsid w:val="000E4803"/>
    <w:rsid w:val="000E6049"/>
    <w:rsid w:val="000E7CE8"/>
    <w:rsid w:val="000E7D53"/>
    <w:rsid w:val="000F049E"/>
    <w:rsid w:val="000F20B7"/>
    <w:rsid w:val="000F27BC"/>
    <w:rsid w:val="000F3DCD"/>
    <w:rsid w:val="000F3E2F"/>
    <w:rsid w:val="000F416A"/>
    <w:rsid w:val="000F46E5"/>
    <w:rsid w:val="000F7433"/>
    <w:rsid w:val="000F7467"/>
    <w:rsid w:val="000F78AA"/>
    <w:rsid w:val="001005BA"/>
    <w:rsid w:val="00103626"/>
    <w:rsid w:val="00104A8E"/>
    <w:rsid w:val="00105DD1"/>
    <w:rsid w:val="0010660A"/>
    <w:rsid w:val="00106C60"/>
    <w:rsid w:val="00110FEF"/>
    <w:rsid w:val="001114A5"/>
    <w:rsid w:val="00111BF1"/>
    <w:rsid w:val="001132D6"/>
    <w:rsid w:val="001151E6"/>
    <w:rsid w:val="001176BE"/>
    <w:rsid w:val="00120344"/>
    <w:rsid w:val="00120993"/>
    <w:rsid w:val="00122875"/>
    <w:rsid w:val="00122D49"/>
    <w:rsid w:val="0012317B"/>
    <w:rsid w:val="0012337E"/>
    <w:rsid w:val="00125F16"/>
    <w:rsid w:val="00126329"/>
    <w:rsid w:val="001263D2"/>
    <w:rsid w:val="00126EDF"/>
    <w:rsid w:val="00130185"/>
    <w:rsid w:val="00130705"/>
    <w:rsid w:val="001308C3"/>
    <w:rsid w:val="00132AFD"/>
    <w:rsid w:val="001330EB"/>
    <w:rsid w:val="001333F0"/>
    <w:rsid w:val="00133BA6"/>
    <w:rsid w:val="0013535B"/>
    <w:rsid w:val="001377C4"/>
    <w:rsid w:val="0014153C"/>
    <w:rsid w:val="00141622"/>
    <w:rsid w:val="00142E99"/>
    <w:rsid w:val="00143404"/>
    <w:rsid w:val="00143BDC"/>
    <w:rsid w:val="00144F75"/>
    <w:rsid w:val="00144FBD"/>
    <w:rsid w:val="00145160"/>
    <w:rsid w:val="001452CE"/>
    <w:rsid w:val="00145918"/>
    <w:rsid w:val="00145CBA"/>
    <w:rsid w:val="00145DF1"/>
    <w:rsid w:val="001517A5"/>
    <w:rsid w:val="00153236"/>
    <w:rsid w:val="0015444A"/>
    <w:rsid w:val="00155AA5"/>
    <w:rsid w:val="0015686E"/>
    <w:rsid w:val="00156FC1"/>
    <w:rsid w:val="00157BFE"/>
    <w:rsid w:val="001600AD"/>
    <w:rsid w:val="001600B6"/>
    <w:rsid w:val="00160245"/>
    <w:rsid w:val="00160D85"/>
    <w:rsid w:val="00162B2E"/>
    <w:rsid w:val="001631CD"/>
    <w:rsid w:val="00163E45"/>
    <w:rsid w:val="00166C9F"/>
    <w:rsid w:val="00167291"/>
    <w:rsid w:val="0016799F"/>
    <w:rsid w:val="00170B56"/>
    <w:rsid w:val="00170EAA"/>
    <w:rsid w:val="00172E53"/>
    <w:rsid w:val="00172E54"/>
    <w:rsid w:val="00172F80"/>
    <w:rsid w:val="00174784"/>
    <w:rsid w:val="00174EF8"/>
    <w:rsid w:val="001802F2"/>
    <w:rsid w:val="00180AFA"/>
    <w:rsid w:val="001815BF"/>
    <w:rsid w:val="001826DC"/>
    <w:rsid w:val="00182F99"/>
    <w:rsid w:val="00184B07"/>
    <w:rsid w:val="001850FE"/>
    <w:rsid w:val="00186116"/>
    <w:rsid w:val="00187AA0"/>
    <w:rsid w:val="00190DBB"/>
    <w:rsid w:val="0019121C"/>
    <w:rsid w:val="0019182F"/>
    <w:rsid w:val="0019188A"/>
    <w:rsid w:val="00192F18"/>
    <w:rsid w:val="00193A80"/>
    <w:rsid w:val="001941F3"/>
    <w:rsid w:val="00194465"/>
    <w:rsid w:val="0019504D"/>
    <w:rsid w:val="00195D41"/>
    <w:rsid w:val="00196050"/>
    <w:rsid w:val="001A25B9"/>
    <w:rsid w:val="001A2F5B"/>
    <w:rsid w:val="001A3518"/>
    <w:rsid w:val="001A48EB"/>
    <w:rsid w:val="001A4972"/>
    <w:rsid w:val="001A5042"/>
    <w:rsid w:val="001A53F4"/>
    <w:rsid w:val="001A641E"/>
    <w:rsid w:val="001B2857"/>
    <w:rsid w:val="001B3296"/>
    <w:rsid w:val="001B35DC"/>
    <w:rsid w:val="001B42E2"/>
    <w:rsid w:val="001C2EA3"/>
    <w:rsid w:val="001C53A5"/>
    <w:rsid w:val="001C58EA"/>
    <w:rsid w:val="001C6C23"/>
    <w:rsid w:val="001D05F9"/>
    <w:rsid w:val="001D3274"/>
    <w:rsid w:val="001D460F"/>
    <w:rsid w:val="001D47FF"/>
    <w:rsid w:val="001D5C60"/>
    <w:rsid w:val="001D5F59"/>
    <w:rsid w:val="001D6B27"/>
    <w:rsid w:val="001E02AB"/>
    <w:rsid w:val="001E0745"/>
    <w:rsid w:val="001E0DA3"/>
    <w:rsid w:val="001E1696"/>
    <w:rsid w:val="001E2114"/>
    <w:rsid w:val="001E3521"/>
    <w:rsid w:val="001E3E95"/>
    <w:rsid w:val="001E480E"/>
    <w:rsid w:val="001E4960"/>
    <w:rsid w:val="001E5287"/>
    <w:rsid w:val="001E72B3"/>
    <w:rsid w:val="001E7A21"/>
    <w:rsid w:val="001F0C3F"/>
    <w:rsid w:val="001F277A"/>
    <w:rsid w:val="001F2CAC"/>
    <w:rsid w:val="001F31FC"/>
    <w:rsid w:val="001F71CD"/>
    <w:rsid w:val="001F7B4F"/>
    <w:rsid w:val="001F7CE7"/>
    <w:rsid w:val="002007C8"/>
    <w:rsid w:val="00200C2E"/>
    <w:rsid w:val="002010F8"/>
    <w:rsid w:val="00203A9D"/>
    <w:rsid w:val="00203C00"/>
    <w:rsid w:val="00204C5C"/>
    <w:rsid w:val="00204C7A"/>
    <w:rsid w:val="00204F74"/>
    <w:rsid w:val="0020596C"/>
    <w:rsid w:val="00205C07"/>
    <w:rsid w:val="002060A5"/>
    <w:rsid w:val="00206580"/>
    <w:rsid w:val="00210961"/>
    <w:rsid w:val="00212BB1"/>
    <w:rsid w:val="00214E04"/>
    <w:rsid w:val="00217893"/>
    <w:rsid w:val="00220A01"/>
    <w:rsid w:val="002219AC"/>
    <w:rsid w:val="00221C5E"/>
    <w:rsid w:val="00222202"/>
    <w:rsid w:val="00222437"/>
    <w:rsid w:val="00224233"/>
    <w:rsid w:val="002242F0"/>
    <w:rsid w:val="0022448C"/>
    <w:rsid w:val="0022714E"/>
    <w:rsid w:val="00232088"/>
    <w:rsid w:val="00232240"/>
    <w:rsid w:val="00232A59"/>
    <w:rsid w:val="00233A8D"/>
    <w:rsid w:val="00234986"/>
    <w:rsid w:val="00234CAD"/>
    <w:rsid w:val="00235EAC"/>
    <w:rsid w:val="00237765"/>
    <w:rsid w:val="002406BA"/>
    <w:rsid w:val="00242C5B"/>
    <w:rsid w:val="00243DEE"/>
    <w:rsid w:val="00244E44"/>
    <w:rsid w:val="00245CAA"/>
    <w:rsid w:val="00250C68"/>
    <w:rsid w:val="0025146C"/>
    <w:rsid w:val="002516C8"/>
    <w:rsid w:val="002528A7"/>
    <w:rsid w:val="00253E8A"/>
    <w:rsid w:val="00254DEA"/>
    <w:rsid w:val="002566AF"/>
    <w:rsid w:val="00257DF9"/>
    <w:rsid w:val="002603AD"/>
    <w:rsid w:val="00261746"/>
    <w:rsid w:val="0026332A"/>
    <w:rsid w:val="002635B4"/>
    <w:rsid w:val="00264C60"/>
    <w:rsid w:val="00266FCB"/>
    <w:rsid w:val="00267A19"/>
    <w:rsid w:val="002713A4"/>
    <w:rsid w:val="00271D72"/>
    <w:rsid w:val="0027263C"/>
    <w:rsid w:val="00274D79"/>
    <w:rsid w:val="002755D0"/>
    <w:rsid w:val="0027571A"/>
    <w:rsid w:val="00277C61"/>
    <w:rsid w:val="002800A2"/>
    <w:rsid w:val="002802DC"/>
    <w:rsid w:val="00282C68"/>
    <w:rsid w:val="002843E9"/>
    <w:rsid w:val="002857A7"/>
    <w:rsid w:val="00286971"/>
    <w:rsid w:val="00286E55"/>
    <w:rsid w:val="002871E5"/>
    <w:rsid w:val="00290156"/>
    <w:rsid w:val="00290CC4"/>
    <w:rsid w:val="00292132"/>
    <w:rsid w:val="00292285"/>
    <w:rsid w:val="0029444B"/>
    <w:rsid w:val="00296E29"/>
    <w:rsid w:val="00296EE2"/>
    <w:rsid w:val="002A0448"/>
    <w:rsid w:val="002A0A01"/>
    <w:rsid w:val="002A3A9E"/>
    <w:rsid w:val="002A45BE"/>
    <w:rsid w:val="002A5DA1"/>
    <w:rsid w:val="002A7373"/>
    <w:rsid w:val="002A7C76"/>
    <w:rsid w:val="002B003C"/>
    <w:rsid w:val="002B369F"/>
    <w:rsid w:val="002B3D50"/>
    <w:rsid w:val="002B4A81"/>
    <w:rsid w:val="002B4D47"/>
    <w:rsid w:val="002B5528"/>
    <w:rsid w:val="002B5A72"/>
    <w:rsid w:val="002B5DD1"/>
    <w:rsid w:val="002B6709"/>
    <w:rsid w:val="002B7616"/>
    <w:rsid w:val="002B7690"/>
    <w:rsid w:val="002B7F38"/>
    <w:rsid w:val="002C0401"/>
    <w:rsid w:val="002C079B"/>
    <w:rsid w:val="002C0906"/>
    <w:rsid w:val="002C0CEF"/>
    <w:rsid w:val="002C330C"/>
    <w:rsid w:val="002C3BDE"/>
    <w:rsid w:val="002C4E6E"/>
    <w:rsid w:val="002C51E1"/>
    <w:rsid w:val="002C6119"/>
    <w:rsid w:val="002C7B41"/>
    <w:rsid w:val="002D31FD"/>
    <w:rsid w:val="002D32BF"/>
    <w:rsid w:val="002D334E"/>
    <w:rsid w:val="002D4073"/>
    <w:rsid w:val="002D5587"/>
    <w:rsid w:val="002D6338"/>
    <w:rsid w:val="002D6817"/>
    <w:rsid w:val="002D696C"/>
    <w:rsid w:val="002D760D"/>
    <w:rsid w:val="002E05C0"/>
    <w:rsid w:val="002E299A"/>
    <w:rsid w:val="002E4007"/>
    <w:rsid w:val="002E50F1"/>
    <w:rsid w:val="002E5832"/>
    <w:rsid w:val="002E62C0"/>
    <w:rsid w:val="002E6E42"/>
    <w:rsid w:val="002E76DF"/>
    <w:rsid w:val="002E7B1D"/>
    <w:rsid w:val="002F0844"/>
    <w:rsid w:val="002F109B"/>
    <w:rsid w:val="002F2314"/>
    <w:rsid w:val="002F299F"/>
    <w:rsid w:val="002F3173"/>
    <w:rsid w:val="002F43B6"/>
    <w:rsid w:val="002F4713"/>
    <w:rsid w:val="002F7965"/>
    <w:rsid w:val="00300B5F"/>
    <w:rsid w:val="00301CEA"/>
    <w:rsid w:val="0030363F"/>
    <w:rsid w:val="00303925"/>
    <w:rsid w:val="00305881"/>
    <w:rsid w:val="003066BB"/>
    <w:rsid w:val="00306A05"/>
    <w:rsid w:val="00307376"/>
    <w:rsid w:val="003073C8"/>
    <w:rsid w:val="003077F1"/>
    <w:rsid w:val="00307925"/>
    <w:rsid w:val="003105F4"/>
    <w:rsid w:val="00313923"/>
    <w:rsid w:val="00314274"/>
    <w:rsid w:val="00315AA3"/>
    <w:rsid w:val="00316447"/>
    <w:rsid w:val="003176B6"/>
    <w:rsid w:val="0031783C"/>
    <w:rsid w:val="0032069A"/>
    <w:rsid w:val="0032262A"/>
    <w:rsid w:val="00322AE1"/>
    <w:rsid w:val="00323149"/>
    <w:rsid w:val="00323FA8"/>
    <w:rsid w:val="00325C0C"/>
    <w:rsid w:val="00325D84"/>
    <w:rsid w:val="003279A0"/>
    <w:rsid w:val="00330B54"/>
    <w:rsid w:val="003317B4"/>
    <w:rsid w:val="00331B1A"/>
    <w:rsid w:val="00332236"/>
    <w:rsid w:val="00332ED5"/>
    <w:rsid w:val="003378F5"/>
    <w:rsid w:val="00340170"/>
    <w:rsid w:val="00341BC2"/>
    <w:rsid w:val="00342046"/>
    <w:rsid w:val="003437CE"/>
    <w:rsid w:val="00343C74"/>
    <w:rsid w:val="00344A28"/>
    <w:rsid w:val="00345148"/>
    <w:rsid w:val="003454B3"/>
    <w:rsid w:val="00345561"/>
    <w:rsid w:val="003469C6"/>
    <w:rsid w:val="00346F09"/>
    <w:rsid w:val="0035224E"/>
    <w:rsid w:val="003529C3"/>
    <w:rsid w:val="0035303D"/>
    <w:rsid w:val="00353A9B"/>
    <w:rsid w:val="00354884"/>
    <w:rsid w:val="00354F4B"/>
    <w:rsid w:val="00356E10"/>
    <w:rsid w:val="003574E4"/>
    <w:rsid w:val="00357B41"/>
    <w:rsid w:val="00360F0E"/>
    <w:rsid w:val="00361981"/>
    <w:rsid w:val="00361ADE"/>
    <w:rsid w:val="00363728"/>
    <w:rsid w:val="0036462E"/>
    <w:rsid w:val="0036499D"/>
    <w:rsid w:val="003649B4"/>
    <w:rsid w:val="00364F72"/>
    <w:rsid w:val="0036738D"/>
    <w:rsid w:val="003703AA"/>
    <w:rsid w:val="0037074D"/>
    <w:rsid w:val="00371CBF"/>
    <w:rsid w:val="0037378A"/>
    <w:rsid w:val="00373866"/>
    <w:rsid w:val="00374C0B"/>
    <w:rsid w:val="0037559D"/>
    <w:rsid w:val="003756B6"/>
    <w:rsid w:val="00375DD0"/>
    <w:rsid w:val="00377F74"/>
    <w:rsid w:val="0038006A"/>
    <w:rsid w:val="00380532"/>
    <w:rsid w:val="00380D6E"/>
    <w:rsid w:val="00381B16"/>
    <w:rsid w:val="003827EE"/>
    <w:rsid w:val="00382D06"/>
    <w:rsid w:val="003832A8"/>
    <w:rsid w:val="00384015"/>
    <w:rsid w:val="00384036"/>
    <w:rsid w:val="00384BCA"/>
    <w:rsid w:val="0038598F"/>
    <w:rsid w:val="003860CA"/>
    <w:rsid w:val="0038690D"/>
    <w:rsid w:val="00387872"/>
    <w:rsid w:val="00391548"/>
    <w:rsid w:val="00393A95"/>
    <w:rsid w:val="00394F87"/>
    <w:rsid w:val="0039513D"/>
    <w:rsid w:val="003951B0"/>
    <w:rsid w:val="0039598F"/>
    <w:rsid w:val="00395B66"/>
    <w:rsid w:val="003A0B46"/>
    <w:rsid w:val="003A1F26"/>
    <w:rsid w:val="003A2F0A"/>
    <w:rsid w:val="003A3042"/>
    <w:rsid w:val="003A358D"/>
    <w:rsid w:val="003A3C03"/>
    <w:rsid w:val="003A45EC"/>
    <w:rsid w:val="003A47F0"/>
    <w:rsid w:val="003A5A32"/>
    <w:rsid w:val="003A749B"/>
    <w:rsid w:val="003A78DC"/>
    <w:rsid w:val="003B0E8E"/>
    <w:rsid w:val="003B32AE"/>
    <w:rsid w:val="003B35D4"/>
    <w:rsid w:val="003B54D2"/>
    <w:rsid w:val="003B590C"/>
    <w:rsid w:val="003B5E6D"/>
    <w:rsid w:val="003B5F82"/>
    <w:rsid w:val="003B6C60"/>
    <w:rsid w:val="003C1039"/>
    <w:rsid w:val="003C21B6"/>
    <w:rsid w:val="003C26F5"/>
    <w:rsid w:val="003C33DB"/>
    <w:rsid w:val="003C3762"/>
    <w:rsid w:val="003D09B3"/>
    <w:rsid w:val="003D2344"/>
    <w:rsid w:val="003D290B"/>
    <w:rsid w:val="003D40A4"/>
    <w:rsid w:val="003D4111"/>
    <w:rsid w:val="003D7606"/>
    <w:rsid w:val="003D761D"/>
    <w:rsid w:val="003E15BD"/>
    <w:rsid w:val="003E3B8D"/>
    <w:rsid w:val="003E46C4"/>
    <w:rsid w:val="003E4929"/>
    <w:rsid w:val="003E500D"/>
    <w:rsid w:val="003E5D55"/>
    <w:rsid w:val="003E63C8"/>
    <w:rsid w:val="003E754C"/>
    <w:rsid w:val="003E75DA"/>
    <w:rsid w:val="003E7B70"/>
    <w:rsid w:val="003F04FE"/>
    <w:rsid w:val="003F0B08"/>
    <w:rsid w:val="003F1905"/>
    <w:rsid w:val="003F4EB1"/>
    <w:rsid w:val="003F5248"/>
    <w:rsid w:val="003F5A19"/>
    <w:rsid w:val="003F5D87"/>
    <w:rsid w:val="003F66CD"/>
    <w:rsid w:val="003F6F96"/>
    <w:rsid w:val="003F76BE"/>
    <w:rsid w:val="004011FB"/>
    <w:rsid w:val="00401A5C"/>
    <w:rsid w:val="004020CD"/>
    <w:rsid w:val="00402429"/>
    <w:rsid w:val="00402EE7"/>
    <w:rsid w:val="00404819"/>
    <w:rsid w:val="00407879"/>
    <w:rsid w:val="004105E5"/>
    <w:rsid w:val="004114B8"/>
    <w:rsid w:val="00411EC4"/>
    <w:rsid w:val="00411F81"/>
    <w:rsid w:val="00413E1F"/>
    <w:rsid w:val="00413E3F"/>
    <w:rsid w:val="0041465C"/>
    <w:rsid w:val="004148ED"/>
    <w:rsid w:val="00414CF7"/>
    <w:rsid w:val="00414F10"/>
    <w:rsid w:val="00415F6F"/>
    <w:rsid w:val="00416D04"/>
    <w:rsid w:val="00417DF3"/>
    <w:rsid w:val="00421D56"/>
    <w:rsid w:val="00422589"/>
    <w:rsid w:val="00423C79"/>
    <w:rsid w:val="00424752"/>
    <w:rsid w:val="004249B3"/>
    <w:rsid w:val="0042500F"/>
    <w:rsid w:val="00427BCA"/>
    <w:rsid w:val="00430AF7"/>
    <w:rsid w:val="00431049"/>
    <w:rsid w:val="004314D5"/>
    <w:rsid w:val="004331C3"/>
    <w:rsid w:val="004331CE"/>
    <w:rsid w:val="00433484"/>
    <w:rsid w:val="00433B7A"/>
    <w:rsid w:val="00434A07"/>
    <w:rsid w:val="004356A8"/>
    <w:rsid w:val="00435F5F"/>
    <w:rsid w:val="004377E8"/>
    <w:rsid w:val="00442701"/>
    <w:rsid w:val="004449C7"/>
    <w:rsid w:val="00446BBF"/>
    <w:rsid w:val="004500C8"/>
    <w:rsid w:val="00450B60"/>
    <w:rsid w:val="00450CEA"/>
    <w:rsid w:val="00453B44"/>
    <w:rsid w:val="004542DC"/>
    <w:rsid w:val="00460231"/>
    <w:rsid w:val="004604B0"/>
    <w:rsid w:val="0046198A"/>
    <w:rsid w:val="00464077"/>
    <w:rsid w:val="0046416E"/>
    <w:rsid w:val="00470A0C"/>
    <w:rsid w:val="00471822"/>
    <w:rsid w:val="0047362E"/>
    <w:rsid w:val="00480947"/>
    <w:rsid w:val="00481D0B"/>
    <w:rsid w:val="00482C84"/>
    <w:rsid w:val="00482CAC"/>
    <w:rsid w:val="00482E97"/>
    <w:rsid w:val="00482F2A"/>
    <w:rsid w:val="004841D7"/>
    <w:rsid w:val="00485459"/>
    <w:rsid w:val="00486221"/>
    <w:rsid w:val="004866E2"/>
    <w:rsid w:val="00490FEA"/>
    <w:rsid w:val="00495D14"/>
    <w:rsid w:val="00495E87"/>
    <w:rsid w:val="00497660"/>
    <w:rsid w:val="004A0F87"/>
    <w:rsid w:val="004A1093"/>
    <w:rsid w:val="004A16EF"/>
    <w:rsid w:val="004A43A4"/>
    <w:rsid w:val="004A5E73"/>
    <w:rsid w:val="004A72B1"/>
    <w:rsid w:val="004B05F8"/>
    <w:rsid w:val="004B180F"/>
    <w:rsid w:val="004B2BDC"/>
    <w:rsid w:val="004B2C73"/>
    <w:rsid w:val="004B3CC3"/>
    <w:rsid w:val="004B63A3"/>
    <w:rsid w:val="004B6463"/>
    <w:rsid w:val="004B6BD5"/>
    <w:rsid w:val="004B7250"/>
    <w:rsid w:val="004C01E9"/>
    <w:rsid w:val="004C036C"/>
    <w:rsid w:val="004C1082"/>
    <w:rsid w:val="004C1F6E"/>
    <w:rsid w:val="004C2267"/>
    <w:rsid w:val="004C3033"/>
    <w:rsid w:val="004C5118"/>
    <w:rsid w:val="004C52B5"/>
    <w:rsid w:val="004C57DA"/>
    <w:rsid w:val="004C6868"/>
    <w:rsid w:val="004C72B6"/>
    <w:rsid w:val="004C74DF"/>
    <w:rsid w:val="004D10F1"/>
    <w:rsid w:val="004D3794"/>
    <w:rsid w:val="004D3CB9"/>
    <w:rsid w:val="004D5C3D"/>
    <w:rsid w:val="004D62B5"/>
    <w:rsid w:val="004E0DC0"/>
    <w:rsid w:val="004E1A5E"/>
    <w:rsid w:val="004E2BA1"/>
    <w:rsid w:val="004E2BBF"/>
    <w:rsid w:val="004E3F3B"/>
    <w:rsid w:val="004E4233"/>
    <w:rsid w:val="004E4A2F"/>
    <w:rsid w:val="004E502D"/>
    <w:rsid w:val="004E5F3F"/>
    <w:rsid w:val="004E6F70"/>
    <w:rsid w:val="004F239E"/>
    <w:rsid w:val="004F3C71"/>
    <w:rsid w:val="004F3EDD"/>
    <w:rsid w:val="00500074"/>
    <w:rsid w:val="005018BD"/>
    <w:rsid w:val="00502B51"/>
    <w:rsid w:val="00503729"/>
    <w:rsid w:val="00503B2B"/>
    <w:rsid w:val="00504573"/>
    <w:rsid w:val="00504B30"/>
    <w:rsid w:val="005065CA"/>
    <w:rsid w:val="00507B2A"/>
    <w:rsid w:val="005127E1"/>
    <w:rsid w:val="005146D7"/>
    <w:rsid w:val="00515D77"/>
    <w:rsid w:val="00516A8F"/>
    <w:rsid w:val="00517730"/>
    <w:rsid w:val="0052210B"/>
    <w:rsid w:val="00527579"/>
    <w:rsid w:val="00532007"/>
    <w:rsid w:val="00532018"/>
    <w:rsid w:val="00532619"/>
    <w:rsid w:val="00532E0B"/>
    <w:rsid w:val="00534558"/>
    <w:rsid w:val="005345A3"/>
    <w:rsid w:val="00534D4E"/>
    <w:rsid w:val="00535DB4"/>
    <w:rsid w:val="00535FB1"/>
    <w:rsid w:val="00537CCD"/>
    <w:rsid w:val="00537CEB"/>
    <w:rsid w:val="00537D47"/>
    <w:rsid w:val="005419DC"/>
    <w:rsid w:val="0054396E"/>
    <w:rsid w:val="005442E1"/>
    <w:rsid w:val="00550278"/>
    <w:rsid w:val="00550410"/>
    <w:rsid w:val="0055045A"/>
    <w:rsid w:val="00550FCE"/>
    <w:rsid w:val="00551B6D"/>
    <w:rsid w:val="00552BC8"/>
    <w:rsid w:val="00553000"/>
    <w:rsid w:val="00553B8C"/>
    <w:rsid w:val="0055403B"/>
    <w:rsid w:val="00554041"/>
    <w:rsid w:val="00555162"/>
    <w:rsid w:val="0055524E"/>
    <w:rsid w:val="0055658A"/>
    <w:rsid w:val="00557263"/>
    <w:rsid w:val="00557D57"/>
    <w:rsid w:val="005603A6"/>
    <w:rsid w:val="005613BE"/>
    <w:rsid w:val="00562CCA"/>
    <w:rsid w:val="00563F54"/>
    <w:rsid w:val="0056520D"/>
    <w:rsid w:val="00565FC3"/>
    <w:rsid w:val="00567617"/>
    <w:rsid w:val="005679FE"/>
    <w:rsid w:val="00571978"/>
    <w:rsid w:val="005719EE"/>
    <w:rsid w:val="00571C17"/>
    <w:rsid w:val="00572505"/>
    <w:rsid w:val="005725AC"/>
    <w:rsid w:val="005726CC"/>
    <w:rsid w:val="00576077"/>
    <w:rsid w:val="005760B5"/>
    <w:rsid w:val="005779B4"/>
    <w:rsid w:val="00580016"/>
    <w:rsid w:val="0058108A"/>
    <w:rsid w:val="00581E53"/>
    <w:rsid w:val="00582A0F"/>
    <w:rsid w:val="00582EB5"/>
    <w:rsid w:val="005836EC"/>
    <w:rsid w:val="0058386F"/>
    <w:rsid w:val="0058536C"/>
    <w:rsid w:val="00586944"/>
    <w:rsid w:val="005902EB"/>
    <w:rsid w:val="00590A0B"/>
    <w:rsid w:val="0059401A"/>
    <w:rsid w:val="0059414D"/>
    <w:rsid w:val="005945CD"/>
    <w:rsid w:val="00594652"/>
    <w:rsid w:val="005962A7"/>
    <w:rsid w:val="00596B79"/>
    <w:rsid w:val="005A11C9"/>
    <w:rsid w:val="005A1570"/>
    <w:rsid w:val="005A295B"/>
    <w:rsid w:val="005A2AB7"/>
    <w:rsid w:val="005A3DE9"/>
    <w:rsid w:val="005A46FF"/>
    <w:rsid w:val="005A5214"/>
    <w:rsid w:val="005A7177"/>
    <w:rsid w:val="005A7949"/>
    <w:rsid w:val="005B123F"/>
    <w:rsid w:val="005B1722"/>
    <w:rsid w:val="005B257F"/>
    <w:rsid w:val="005B29BD"/>
    <w:rsid w:val="005B5C17"/>
    <w:rsid w:val="005B61A0"/>
    <w:rsid w:val="005B66E8"/>
    <w:rsid w:val="005B79E2"/>
    <w:rsid w:val="005C01B2"/>
    <w:rsid w:val="005C01DF"/>
    <w:rsid w:val="005C3DDD"/>
    <w:rsid w:val="005D1BEF"/>
    <w:rsid w:val="005D345C"/>
    <w:rsid w:val="005D582C"/>
    <w:rsid w:val="005D66B7"/>
    <w:rsid w:val="005E030A"/>
    <w:rsid w:val="005E460D"/>
    <w:rsid w:val="005E50E8"/>
    <w:rsid w:val="005E65DB"/>
    <w:rsid w:val="005E6E64"/>
    <w:rsid w:val="005E72B9"/>
    <w:rsid w:val="005E7986"/>
    <w:rsid w:val="005F0A75"/>
    <w:rsid w:val="005F35BC"/>
    <w:rsid w:val="005F4A63"/>
    <w:rsid w:val="005F7A9C"/>
    <w:rsid w:val="00600571"/>
    <w:rsid w:val="006024AE"/>
    <w:rsid w:val="00602DC3"/>
    <w:rsid w:val="00603A76"/>
    <w:rsid w:val="00604471"/>
    <w:rsid w:val="00606294"/>
    <w:rsid w:val="00606358"/>
    <w:rsid w:val="00610F60"/>
    <w:rsid w:val="00613E01"/>
    <w:rsid w:val="00615F14"/>
    <w:rsid w:val="0062106A"/>
    <w:rsid w:val="006215F0"/>
    <w:rsid w:val="00621628"/>
    <w:rsid w:val="00623174"/>
    <w:rsid w:val="006238F9"/>
    <w:rsid w:val="0062428B"/>
    <w:rsid w:val="00624AC2"/>
    <w:rsid w:val="00626214"/>
    <w:rsid w:val="006269FB"/>
    <w:rsid w:val="00626E05"/>
    <w:rsid w:val="0062726C"/>
    <w:rsid w:val="00627559"/>
    <w:rsid w:val="006311E8"/>
    <w:rsid w:val="0063161C"/>
    <w:rsid w:val="0063192B"/>
    <w:rsid w:val="00631B75"/>
    <w:rsid w:val="006330DE"/>
    <w:rsid w:val="0063318C"/>
    <w:rsid w:val="006334D7"/>
    <w:rsid w:val="006335F2"/>
    <w:rsid w:val="006337DE"/>
    <w:rsid w:val="00633C19"/>
    <w:rsid w:val="00633E08"/>
    <w:rsid w:val="006345E4"/>
    <w:rsid w:val="00636891"/>
    <w:rsid w:val="0064106B"/>
    <w:rsid w:val="00641181"/>
    <w:rsid w:val="00643C89"/>
    <w:rsid w:val="00643F4D"/>
    <w:rsid w:val="00646BFD"/>
    <w:rsid w:val="00646C67"/>
    <w:rsid w:val="00647411"/>
    <w:rsid w:val="0064757D"/>
    <w:rsid w:val="00647CDC"/>
    <w:rsid w:val="0065052B"/>
    <w:rsid w:val="00650E12"/>
    <w:rsid w:val="00652ADD"/>
    <w:rsid w:val="0065308D"/>
    <w:rsid w:val="00654262"/>
    <w:rsid w:val="00656702"/>
    <w:rsid w:val="00656E1F"/>
    <w:rsid w:val="0066027D"/>
    <w:rsid w:val="006606E9"/>
    <w:rsid w:val="0066127B"/>
    <w:rsid w:val="0066437E"/>
    <w:rsid w:val="00665BD9"/>
    <w:rsid w:val="006661DE"/>
    <w:rsid w:val="00670FAF"/>
    <w:rsid w:val="0067235B"/>
    <w:rsid w:val="00672DA0"/>
    <w:rsid w:val="006739D1"/>
    <w:rsid w:val="00677152"/>
    <w:rsid w:val="00677A01"/>
    <w:rsid w:val="00681AAC"/>
    <w:rsid w:val="0068251C"/>
    <w:rsid w:val="0068289F"/>
    <w:rsid w:val="00683886"/>
    <w:rsid w:val="00684776"/>
    <w:rsid w:val="00686EC5"/>
    <w:rsid w:val="00690810"/>
    <w:rsid w:val="00690E9B"/>
    <w:rsid w:val="0069197E"/>
    <w:rsid w:val="00693FF7"/>
    <w:rsid w:val="0069450F"/>
    <w:rsid w:val="006A1AE6"/>
    <w:rsid w:val="006A1F8D"/>
    <w:rsid w:val="006A2624"/>
    <w:rsid w:val="006A2A5E"/>
    <w:rsid w:val="006A4690"/>
    <w:rsid w:val="006A5030"/>
    <w:rsid w:val="006A50C2"/>
    <w:rsid w:val="006A6710"/>
    <w:rsid w:val="006A6873"/>
    <w:rsid w:val="006A68BA"/>
    <w:rsid w:val="006A6CBF"/>
    <w:rsid w:val="006A7354"/>
    <w:rsid w:val="006B1018"/>
    <w:rsid w:val="006B102E"/>
    <w:rsid w:val="006B1D7F"/>
    <w:rsid w:val="006B272B"/>
    <w:rsid w:val="006B330F"/>
    <w:rsid w:val="006B45F4"/>
    <w:rsid w:val="006B4966"/>
    <w:rsid w:val="006B4DC1"/>
    <w:rsid w:val="006B63E6"/>
    <w:rsid w:val="006B6F4B"/>
    <w:rsid w:val="006B7C71"/>
    <w:rsid w:val="006C23A0"/>
    <w:rsid w:val="006C433D"/>
    <w:rsid w:val="006C53E3"/>
    <w:rsid w:val="006C7240"/>
    <w:rsid w:val="006C7DCB"/>
    <w:rsid w:val="006D0CF1"/>
    <w:rsid w:val="006D13AA"/>
    <w:rsid w:val="006D1A7B"/>
    <w:rsid w:val="006D4AC8"/>
    <w:rsid w:val="006D59E3"/>
    <w:rsid w:val="006D6CD0"/>
    <w:rsid w:val="006E019E"/>
    <w:rsid w:val="006E33AB"/>
    <w:rsid w:val="006E3CF0"/>
    <w:rsid w:val="006E4541"/>
    <w:rsid w:val="006E4A59"/>
    <w:rsid w:val="006E50D2"/>
    <w:rsid w:val="006E5E27"/>
    <w:rsid w:val="006E5FE8"/>
    <w:rsid w:val="006F05B5"/>
    <w:rsid w:val="006F2507"/>
    <w:rsid w:val="006F2F54"/>
    <w:rsid w:val="006F4DA0"/>
    <w:rsid w:val="006F4F62"/>
    <w:rsid w:val="006F7520"/>
    <w:rsid w:val="00700A6C"/>
    <w:rsid w:val="00701175"/>
    <w:rsid w:val="0070329F"/>
    <w:rsid w:val="0070555B"/>
    <w:rsid w:val="00705848"/>
    <w:rsid w:val="00707D3B"/>
    <w:rsid w:val="0071589D"/>
    <w:rsid w:val="0071670A"/>
    <w:rsid w:val="0071720C"/>
    <w:rsid w:val="00717949"/>
    <w:rsid w:val="00717A2B"/>
    <w:rsid w:val="00721409"/>
    <w:rsid w:val="00723D4D"/>
    <w:rsid w:val="00723E56"/>
    <w:rsid w:val="007240FE"/>
    <w:rsid w:val="00724652"/>
    <w:rsid w:val="00724937"/>
    <w:rsid w:val="00724A28"/>
    <w:rsid w:val="0072721D"/>
    <w:rsid w:val="00727517"/>
    <w:rsid w:val="00727C09"/>
    <w:rsid w:val="00730FEF"/>
    <w:rsid w:val="00731479"/>
    <w:rsid w:val="0073219D"/>
    <w:rsid w:val="007356AF"/>
    <w:rsid w:val="0073766E"/>
    <w:rsid w:val="00743FE9"/>
    <w:rsid w:val="0074404F"/>
    <w:rsid w:val="0074456B"/>
    <w:rsid w:val="007450DD"/>
    <w:rsid w:val="0074532C"/>
    <w:rsid w:val="00746FED"/>
    <w:rsid w:val="007476F8"/>
    <w:rsid w:val="00751FC2"/>
    <w:rsid w:val="007524F5"/>
    <w:rsid w:val="00756869"/>
    <w:rsid w:val="00756D07"/>
    <w:rsid w:val="00760A54"/>
    <w:rsid w:val="0076131E"/>
    <w:rsid w:val="007613C9"/>
    <w:rsid w:val="00761945"/>
    <w:rsid w:val="00761E8D"/>
    <w:rsid w:val="00763746"/>
    <w:rsid w:val="00764150"/>
    <w:rsid w:val="00764382"/>
    <w:rsid w:val="0076499F"/>
    <w:rsid w:val="00765817"/>
    <w:rsid w:val="00775A5A"/>
    <w:rsid w:val="0078163C"/>
    <w:rsid w:val="007831F9"/>
    <w:rsid w:val="00783745"/>
    <w:rsid w:val="007868F7"/>
    <w:rsid w:val="0079114E"/>
    <w:rsid w:val="007942C1"/>
    <w:rsid w:val="00795DD2"/>
    <w:rsid w:val="00796196"/>
    <w:rsid w:val="007A0BBE"/>
    <w:rsid w:val="007A20AD"/>
    <w:rsid w:val="007A4087"/>
    <w:rsid w:val="007A462E"/>
    <w:rsid w:val="007A494A"/>
    <w:rsid w:val="007A725A"/>
    <w:rsid w:val="007A7D46"/>
    <w:rsid w:val="007B367B"/>
    <w:rsid w:val="007B4124"/>
    <w:rsid w:val="007B6150"/>
    <w:rsid w:val="007B63A9"/>
    <w:rsid w:val="007B656A"/>
    <w:rsid w:val="007B77CA"/>
    <w:rsid w:val="007C0156"/>
    <w:rsid w:val="007C165C"/>
    <w:rsid w:val="007C28E9"/>
    <w:rsid w:val="007C2AE5"/>
    <w:rsid w:val="007C33BE"/>
    <w:rsid w:val="007C3FF0"/>
    <w:rsid w:val="007C4791"/>
    <w:rsid w:val="007C531F"/>
    <w:rsid w:val="007D01D9"/>
    <w:rsid w:val="007D193A"/>
    <w:rsid w:val="007D35D3"/>
    <w:rsid w:val="007D381F"/>
    <w:rsid w:val="007D3C3C"/>
    <w:rsid w:val="007D4E8C"/>
    <w:rsid w:val="007D5228"/>
    <w:rsid w:val="007E112A"/>
    <w:rsid w:val="007E1B82"/>
    <w:rsid w:val="007E2175"/>
    <w:rsid w:val="007E35D8"/>
    <w:rsid w:val="007E4176"/>
    <w:rsid w:val="007E5380"/>
    <w:rsid w:val="007E672D"/>
    <w:rsid w:val="007F0E7A"/>
    <w:rsid w:val="007F1703"/>
    <w:rsid w:val="007F2160"/>
    <w:rsid w:val="007F412E"/>
    <w:rsid w:val="007F49A3"/>
    <w:rsid w:val="007F4AB6"/>
    <w:rsid w:val="007F533C"/>
    <w:rsid w:val="007F53E3"/>
    <w:rsid w:val="007F58C1"/>
    <w:rsid w:val="007F5AA1"/>
    <w:rsid w:val="00800144"/>
    <w:rsid w:val="008005FC"/>
    <w:rsid w:val="00800F11"/>
    <w:rsid w:val="008012FA"/>
    <w:rsid w:val="00802E2B"/>
    <w:rsid w:val="0080423E"/>
    <w:rsid w:val="00805532"/>
    <w:rsid w:val="00806DBC"/>
    <w:rsid w:val="00807D33"/>
    <w:rsid w:val="00810554"/>
    <w:rsid w:val="00810588"/>
    <w:rsid w:val="00810FCB"/>
    <w:rsid w:val="00811159"/>
    <w:rsid w:val="00812189"/>
    <w:rsid w:val="00812A6F"/>
    <w:rsid w:val="00812FD3"/>
    <w:rsid w:val="00813121"/>
    <w:rsid w:val="00814946"/>
    <w:rsid w:val="008153C2"/>
    <w:rsid w:val="00815A70"/>
    <w:rsid w:val="008179C7"/>
    <w:rsid w:val="00817E9A"/>
    <w:rsid w:val="008200E2"/>
    <w:rsid w:val="00820BD9"/>
    <w:rsid w:val="00821D19"/>
    <w:rsid w:val="00824922"/>
    <w:rsid w:val="00824C77"/>
    <w:rsid w:val="00824FC7"/>
    <w:rsid w:val="008257E3"/>
    <w:rsid w:val="00826397"/>
    <w:rsid w:val="0082654A"/>
    <w:rsid w:val="00831B2B"/>
    <w:rsid w:val="008340DE"/>
    <w:rsid w:val="00835539"/>
    <w:rsid w:val="00840934"/>
    <w:rsid w:val="008409C5"/>
    <w:rsid w:val="00840F29"/>
    <w:rsid w:val="00840FE3"/>
    <w:rsid w:val="008410B3"/>
    <w:rsid w:val="008413EC"/>
    <w:rsid w:val="00842005"/>
    <w:rsid w:val="00842C7E"/>
    <w:rsid w:val="00843D20"/>
    <w:rsid w:val="00845C35"/>
    <w:rsid w:val="00845DB8"/>
    <w:rsid w:val="008465CD"/>
    <w:rsid w:val="00846BDF"/>
    <w:rsid w:val="00846FDA"/>
    <w:rsid w:val="008470C4"/>
    <w:rsid w:val="00847CDB"/>
    <w:rsid w:val="00851950"/>
    <w:rsid w:val="0085203F"/>
    <w:rsid w:val="00853512"/>
    <w:rsid w:val="00854166"/>
    <w:rsid w:val="00855BA1"/>
    <w:rsid w:val="00855BC6"/>
    <w:rsid w:val="00855D38"/>
    <w:rsid w:val="0085713C"/>
    <w:rsid w:val="008579D8"/>
    <w:rsid w:val="008624DB"/>
    <w:rsid w:val="00862D9A"/>
    <w:rsid w:val="0086338F"/>
    <w:rsid w:val="00864B94"/>
    <w:rsid w:val="0086502D"/>
    <w:rsid w:val="00870CA7"/>
    <w:rsid w:val="0087225C"/>
    <w:rsid w:val="008725BF"/>
    <w:rsid w:val="00872874"/>
    <w:rsid w:val="00872C41"/>
    <w:rsid w:val="00872C6A"/>
    <w:rsid w:val="00872F48"/>
    <w:rsid w:val="00874015"/>
    <w:rsid w:val="008759B1"/>
    <w:rsid w:val="0087677E"/>
    <w:rsid w:val="008767FD"/>
    <w:rsid w:val="00877B7A"/>
    <w:rsid w:val="00877EAC"/>
    <w:rsid w:val="00880F79"/>
    <w:rsid w:val="0088277A"/>
    <w:rsid w:val="00882795"/>
    <w:rsid w:val="00882DB1"/>
    <w:rsid w:val="00884138"/>
    <w:rsid w:val="00884F12"/>
    <w:rsid w:val="00886284"/>
    <w:rsid w:val="00887517"/>
    <w:rsid w:val="008876C6"/>
    <w:rsid w:val="00893ED0"/>
    <w:rsid w:val="00896721"/>
    <w:rsid w:val="008A5901"/>
    <w:rsid w:val="008A5BEA"/>
    <w:rsid w:val="008A64DF"/>
    <w:rsid w:val="008A6B51"/>
    <w:rsid w:val="008A6D69"/>
    <w:rsid w:val="008A723D"/>
    <w:rsid w:val="008A7A4D"/>
    <w:rsid w:val="008B01F7"/>
    <w:rsid w:val="008B0D5B"/>
    <w:rsid w:val="008B140F"/>
    <w:rsid w:val="008B151A"/>
    <w:rsid w:val="008B269B"/>
    <w:rsid w:val="008B45AC"/>
    <w:rsid w:val="008B514F"/>
    <w:rsid w:val="008B5A38"/>
    <w:rsid w:val="008B71AA"/>
    <w:rsid w:val="008C3A91"/>
    <w:rsid w:val="008C4834"/>
    <w:rsid w:val="008C4F4E"/>
    <w:rsid w:val="008C6D46"/>
    <w:rsid w:val="008D0173"/>
    <w:rsid w:val="008D1DB1"/>
    <w:rsid w:val="008D23B3"/>
    <w:rsid w:val="008D63BE"/>
    <w:rsid w:val="008E205D"/>
    <w:rsid w:val="008E2138"/>
    <w:rsid w:val="008E3275"/>
    <w:rsid w:val="008E42E2"/>
    <w:rsid w:val="008E5BF9"/>
    <w:rsid w:val="008F09DE"/>
    <w:rsid w:val="008F163D"/>
    <w:rsid w:val="008F2073"/>
    <w:rsid w:val="008F20D8"/>
    <w:rsid w:val="008F29F2"/>
    <w:rsid w:val="008F3E9B"/>
    <w:rsid w:val="008F403A"/>
    <w:rsid w:val="008F5C94"/>
    <w:rsid w:val="00900B9C"/>
    <w:rsid w:val="00902395"/>
    <w:rsid w:val="00905B7F"/>
    <w:rsid w:val="00906B31"/>
    <w:rsid w:val="009101BC"/>
    <w:rsid w:val="00910E0C"/>
    <w:rsid w:val="00911A07"/>
    <w:rsid w:val="00911CA1"/>
    <w:rsid w:val="00916921"/>
    <w:rsid w:val="00917498"/>
    <w:rsid w:val="00921C41"/>
    <w:rsid w:val="00921C46"/>
    <w:rsid w:val="009223EC"/>
    <w:rsid w:val="00922AFF"/>
    <w:rsid w:val="00923873"/>
    <w:rsid w:val="00931952"/>
    <w:rsid w:val="009363BD"/>
    <w:rsid w:val="009375A0"/>
    <w:rsid w:val="00937741"/>
    <w:rsid w:val="00941104"/>
    <w:rsid w:val="00941A64"/>
    <w:rsid w:val="00942D9A"/>
    <w:rsid w:val="00945054"/>
    <w:rsid w:val="0094536C"/>
    <w:rsid w:val="00945938"/>
    <w:rsid w:val="009508CE"/>
    <w:rsid w:val="00950B2B"/>
    <w:rsid w:val="0095154D"/>
    <w:rsid w:val="00953AEF"/>
    <w:rsid w:val="009546C9"/>
    <w:rsid w:val="00954C6E"/>
    <w:rsid w:val="00955C17"/>
    <w:rsid w:val="00956116"/>
    <w:rsid w:val="00957245"/>
    <w:rsid w:val="00961086"/>
    <w:rsid w:val="00961275"/>
    <w:rsid w:val="0096160D"/>
    <w:rsid w:val="00963404"/>
    <w:rsid w:val="009642B4"/>
    <w:rsid w:val="009643F4"/>
    <w:rsid w:val="009659A0"/>
    <w:rsid w:val="00966235"/>
    <w:rsid w:val="009668C6"/>
    <w:rsid w:val="00970C0E"/>
    <w:rsid w:val="00971C32"/>
    <w:rsid w:val="00972BDC"/>
    <w:rsid w:val="009738A1"/>
    <w:rsid w:val="00973F70"/>
    <w:rsid w:val="0097491B"/>
    <w:rsid w:val="00974DC0"/>
    <w:rsid w:val="00976156"/>
    <w:rsid w:val="00976995"/>
    <w:rsid w:val="009808EF"/>
    <w:rsid w:val="009829FE"/>
    <w:rsid w:val="009843A3"/>
    <w:rsid w:val="00984550"/>
    <w:rsid w:val="00984EB3"/>
    <w:rsid w:val="00985481"/>
    <w:rsid w:val="00986157"/>
    <w:rsid w:val="009867B8"/>
    <w:rsid w:val="0098733F"/>
    <w:rsid w:val="00990C09"/>
    <w:rsid w:val="0099122E"/>
    <w:rsid w:val="00991BFF"/>
    <w:rsid w:val="0099262D"/>
    <w:rsid w:val="00992CE2"/>
    <w:rsid w:val="0099595B"/>
    <w:rsid w:val="009963BD"/>
    <w:rsid w:val="00996922"/>
    <w:rsid w:val="00996CBE"/>
    <w:rsid w:val="009A0D29"/>
    <w:rsid w:val="009A2D9F"/>
    <w:rsid w:val="009A3006"/>
    <w:rsid w:val="009A31E4"/>
    <w:rsid w:val="009A4091"/>
    <w:rsid w:val="009A4694"/>
    <w:rsid w:val="009A59EE"/>
    <w:rsid w:val="009B12DB"/>
    <w:rsid w:val="009B1517"/>
    <w:rsid w:val="009B2115"/>
    <w:rsid w:val="009B2CA4"/>
    <w:rsid w:val="009B3E76"/>
    <w:rsid w:val="009B4CBB"/>
    <w:rsid w:val="009B4E7A"/>
    <w:rsid w:val="009B5A67"/>
    <w:rsid w:val="009B738E"/>
    <w:rsid w:val="009C14EC"/>
    <w:rsid w:val="009C18EC"/>
    <w:rsid w:val="009C252C"/>
    <w:rsid w:val="009C2734"/>
    <w:rsid w:val="009C2DAB"/>
    <w:rsid w:val="009C7261"/>
    <w:rsid w:val="009C79E8"/>
    <w:rsid w:val="009D1588"/>
    <w:rsid w:val="009D22F5"/>
    <w:rsid w:val="009D2B3C"/>
    <w:rsid w:val="009D2CE6"/>
    <w:rsid w:val="009D2EF0"/>
    <w:rsid w:val="009D59F1"/>
    <w:rsid w:val="009D6ECF"/>
    <w:rsid w:val="009D7049"/>
    <w:rsid w:val="009D71A7"/>
    <w:rsid w:val="009E0747"/>
    <w:rsid w:val="009E0981"/>
    <w:rsid w:val="009E0F6B"/>
    <w:rsid w:val="009E1ADC"/>
    <w:rsid w:val="009E2181"/>
    <w:rsid w:val="009E35E5"/>
    <w:rsid w:val="009E4A96"/>
    <w:rsid w:val="009E50CD"/>
    <w:rsid w:val="009E6086"/>
    <w:rsid w:val="009E695F"/>
    <w:rsid w:val="009E7066"/>
    <w:rsid w:val="009E73BD"/>
    <w:rsid w:val="009F213F"/>
    <w:rsid w:val="009F229B"/>
    <w:rsid w:val="009F25B4"/>
    <w:rsid w:val="009F2666"/>
    <w:rsid w:val="009F3B06"/>
    <w:rsid w:val="009F3B3D"/>
    <w:rsid w:val="009F56AE"/>
    <w:rsid w:val="009F5CC5"/>
    <w:rsid w:val="009F6856"/>
    <w:rsid w:val="009F6D11"/>
    <w:rsid w:val="009F6DB0"/>
    <w:rsid w:val="00A00D64"/>
    <w:rsid w:val="00A011F4"/>
    <w:rsid w:val="00A01A40"/>
    <w:rsid w:val="00A0250D"/>
    <w:rsid w:val="00A02854"/>
    <w:rsid w:val="00A02BFC"/>
    <w:rsid w:val="00A05608"/>
    <w:rsid w:val="00A072C9"/>
    <w:rsid w:val="00A106BB"/>
    <w:rsid w:val="00A12406"/>
    <w:rsid w:val="00A125C3"/>
    <w:rsid w:val="00A12B40"/>
    <w:rsid w:val="00A13CE0"/>
    <w:rsid w:val="00A13E6B"/>
    <w:rsid w:val="00A15BE6"/>
    <w:rsid w:val="00A15CB1"/>
    <w:rsid w:val="00A17608"/>
    <w:rsid w:val="00A2141E"/>
    <w:rsid w:val="00A226DE"/>
    <w:rsid w:val="00A2324E"/>
    <w:rsid w:val="00A26B5A"/>
    <w:rsid w:val="00A27AAD"/>
    <w:rsid w:val="00A306F6"/>
    <w:rsid w:val="00A32EEC"/>
    <w:rsid w:val="00A3317C"/>
    <w:rsid w:val="00A34AED"/>
    <w:rsid w:val="00A36314"/>
    <w:rsid w:val="00A363D7"/>
    <w:rsid w:val="00A40346"/>
    <w:rsid w:val="00A4132D"/>
    <w:rsid w:val="00A41FB8"/>
    <w:rsid w:val="00A42209"/>
    <w:rsid w:val="00A42285"/>
    <w:rsid w:val="00A4237F"/>
    <w:rsid w:val="00A42F3F"/>
    <w:rsid w:val="00A43224"/>
    <w:rsid w:val="00A4328E"/>
    <w:rsid w:val="00A452E3"/>
    <w:rsid w:val="00A472A3"/>
    <w:rsid w:val="00A477E7"/>
    <w:rsid w:val="00A5010F"/>
    <w:rsid w:val="00A507CB"/>
    <w:rsid w:val="00A51E54"/>
    <w:rsid w:val="00A53474"/>
    <w:rsid w:val="00A5531D"/>
    <w:rsid w:val="00A55ADF"/>
    <w:rsid w:val="00A60F20"/>
    <w:rsid w:val="00A611B1"/>
    <w:rsid w:val="00A61424"/>
    <w:rsid w:val="00A6176C"/>
    <w:rsid w:val="00A621AE"/>
    <w:rsid w:val="00A62856"/>
    <w:rsid w:val="00A647B2"/>
    <w:rsid w:val="00A64F94"/>
    <w:rsid w:val="00A66BB0"/>
    <w:rsid w:val="00A66DE9"/>
    <w:rsid w:val="00A66EAF"/>
    <w:rsid w:val="00A67367"/>
    <w:rsid w:val="00A71C6A"/>
    <w:rsid w:val="00A7337D"/>
    <w:rsid w:val="00A7350B"/>
    <w:rsid w:val="00A75B40"/>
    <w:rsid w:val="00A75CBC"/>
    <w:rsid w:val="00A76E1F"/>
    <w:rsid w:val="00A770E7"/>
    <w:rsid w:val="00A83816"/>
    <w:rsid w:val="00A83A26"/>
    <w:rsid w:val="00A83CD0"/>
    <w:rsid w:val="00A84B9B"/>
    <w:rsid w:val="00A8537B"/>
    <w:rsid w:val="00A8774C"/>
    <w:rsid w:val="00A93918"/>
    <w:rsid w:val="00A942FE"/>
    <w:rsid w:val="00A94AE8"/>
    <w:rsid w:val="00A96BE2"/>
    <w:rsid w:val="00A970C0"/>
    <w:rsid w:val="00AA1351"/>
    <w:rsid w:val="00AA1D2D"/>
    <w:rsid w:val="00AA1F4A"/>
    <w:rsid w:val="00AA334F"/>
    <w:rsid w:val="00AA4277"/>
    <w:rsid w:val="00AA5A8A"/>
    <w:rsid w:val="00AA640B"/>
    <w:rsid w:val="00AA6A2C"/>
    <w:rsid w:val="00AA7BEF"/>
    <w:rsid w:val="00AB2F50"/>
    <w:rsid w:val="00AB2FC2"/>
    <w:rsid w:val="00AB4314"/>
    <w:rsid w:val="00AB4372"/>
    <w:rsid w:val="00AB5F3A"/>
    <w:rsid w:val="00AB636C"/>
    <w:rsid w:val="00AB69A7"/>
    <w:rsid w:val="00AC1541"/>
    <w:rsid w:val="00AC428D"/>
    <w:rsid w:val="00AC49F2"/>
    <w:rsid w:val="00AC59A8"/>
    <w:rsid w:val="00AC6DB1"/>
    <w:rsid w:val="00AC6DC9"/>
    <w:rsid w:val="00AC771A"/>
    <w:rsid w:val="00AD0793"/>
    <w:rsid w:val="00AD299A"/>
    <w:rsid w:val="00AD33EB"/>
    <w:rsid w:val="00AD3F98"/>
    <w:rsid w:val="00AD45A7"/>
    <w:rsid w:val="00AD78DB"/>
    <w:rsid w:val="00AE01D3"/>
    <w:rsid w:val="00AE0ACD"/>
    <w:rsid w:val="00AE3656"/>
    <w:rsid w:val="00AE425D"/>
    <w:rsid w:val="00AE5505"/>
    <w:rsid w:val="00AE5CB5"/>
    <w:rsid w:val="00AE7236"/>
    <w:rsid w:val="00AF1674"/>
    <w:rsid w:val="00AF2A2F"/>
    <w:rsid w:val="00AF331F"/>
    <w:rsid w:val="00AF354F"/>
    <w:rsid w:val="00AF6088"/>
    <w:rsid w:val="00B01535"/>
    <w:rsid w:val="00B01581"/>
    <w:rsid w:val="00B0168A"/>
    <w:rsid w:val="00B0225F"/>
    <w:rsid w:val="00B023B6"/>
    <w:rsid w:val="00B02E0C"/>
    <w:rsid w:val="00B02F22"/>
    <w:rsid w:val="00B04457"/>
    <w:rsid w:val="00B045CD"/>
    <w:rsid w:val="00B04F7D"/>
    <w:rsid w:val="00B068A2"/>
    <w:rsid w:val="00B06945"/>
    <w:rsid w:val="00B1106D"/>
    <w:rsid w:val="00B11255"/>
    <w:rsid w:val="00B11F50"/>
    <w:rsid w:val="00B13D38"/>
    <w:rsid w:val="00B15067"/>
    <w:rsid w:val="00B152A2"/>
    <w:rsid w:val="00B15FA9"/>
    <w:rsid w:val="00B16556"/>
    <w:rsid w:val="00B20240"/>
    <w:rsid w:val="00B203CA"/>
    <w:rsid w:val="00B20806"/>
    <w:rsid w:val="00B208E9"/>
    <w:rsid w:val="00B20E57"/>
    <w:rsid w:val="00B21235"/>
    <w:rsid w:val="00B2349C"/>
    <w:rsid w:val="00B24A62"/>
    <w:rsid w:val="00B24D57"/>
    <w:rsid w:val="00B32AAD"/>
    <w:rsid w:val="00B363D6"/>
    <w:rsid w:val="00B37A8E"/>
    <w:rsid w:val="00B429A2"/>
    <w:rsid w:val="00B42DFD"/>
    <w:rsid w:val="00B43055"/>
    <w:rsid w:val="00B512FB"/>
    <w:rsid w:val="00B5131E"/>
    <w:rsid w:val="00B51F8F"/>
    <w:rsid w:val="00B51F93"/>
    <w:rsid w:val="00B52C04"/>
    <w:rsid w:val="00B52DFF"/>
    <w:rsid w:val="00B530C3"/>
    <w:rsid w:val="00B53B67"/>
    <w:rsid w:val="00B5438D"/>
    <w:rsid w:val="00B54B97"/>
    <w:rsid w:val="00B5645B"/>
    <w:rsid w:val="00B56DD7"/>
    <w:rsid w:val="00B578C3"/>
    <w:rsid w:val="00B6080A"/>
    <w:rsid w:val="00B63A95"/>
    <w:rsid w:val="00B64B41"/>
    <w:rsid w:val="00B65373"/>
    <w:rsid w:val="00B65BA5"/>
    <w:rsid w:val="00B661AA"/>
    <w:rsid w:val="00B6739F"/>
    <w:rsid w:val="00B719C9"/>
    <w:rsid w:val="00B720C0"/>
    <w:rsid w:val="00B727D9"/>
    <w:rsid w:val="00B7521E"/>
    <w:rsid w:val="00B754AC"/>
    <w:rsid w:val="00B75C49"/>
    <w:rsid w:val="00B75E9D"/>
    <w:rsid w:val="00B76A1D"/>
    <w:rsid w:val="00B772EA"/>
    <w:rsid w:val="00B80631"/>
    <w:rsid w:val="00B833D3"/>
    <w:rsid w:val="00B838F1"/>
    <w:rsid w:val="00B84464"/>
    <w:rsid w:val="00B84D9D"/>
    <w:rsid w:val="00B862FA"/>
    <w:rsid w:val="00B87F4D"/>
    <w:rsid w:val="00B921F1"/>
    <w:rsid w:val="00B9290A"/>
    <w:rsid w:val="00B92CEF"/>
    <w:rsid w:val="00B93631"/>
    <w:rsid w:val="00B948BA"/>
    <w:rsid w:val="00B94CD2"/>
    <w:rsid w:val="00B955E8"/>
    <w:rsid w:val="00B96786"/>
    <w:rsid w:val="00B96FC9"/>
    <w:rsid w:val="00B97C79"/>
    <w:rsid w:val="00BA148C"/>
    <w:rsid w:val="00BA3EA1"/>
    <w:rsid w:val="00BA4BB3"/>
    <w:rsid w:val="00BA4BFE"/>
    <w:rsid w:val="00BA4D3A"/>
    <w:rsid w:val="00BA5141"/>
    <w:rsid w:val="00BA52F2"/>
    <w:rsid w:val="00BA623B"/>
    <w:rsid w:val="00BB097B"/>
    <w:rsid w:val="00BB14E9"/>
    <w:rsid w:val="00BB1823"/>
    <w:rsid w:val="00BB1C34"/>
    <w:rsid w:val="00BB2DE8"/>
    <w:rsid w:val="00BB3156"/>
    <w:rsid w:val="00BB415F"/>
    <w:rsid w:val="00BB4D32"/>
    <w:rsid w:val="00BB6594"/>
    <w:rsid w:val="00BB7717"/>
    <w:rsid w:val="00BC1291"/>
    <w:rsid w:val="00BC3114"/>
    <w:rsid w:val="00BC468A"/>
    <w:rsid w:val="00BC64A2"/>
    <w:rsid w:val="00BC6B03"/>
    <w:rsid w:val="00BC729E"/>
    <w:rsid w:val="00BC791C"/>
    <w:rsid w:val="00BD0219"/>
    <w:rsid w:val="00BD3161"/>
    <w:rsid w:val="00BD31B0"/>
    <w:rsid w:val="00BD480A"/>
    <w:rsid w:val="00BD4D3C"/>
    <w:rsid w:val="00BD4D60"/>
    <w:rsid w:val="00BD7944"/>
    <w:rsid w:val="00BD7E8A"/>
    <w:rsid w:val="00BE001C"/>
    <w:rsid w:val="00BE1086"/>
    <w:rsid w:val="00BE1730"/>
    <w:rsid w:val="00BE2132"/>
    <w:rsid w:val="00BE36B0"/>
    <w:rsid w:val="00BE50F7"/>
    <w:rsid w:val="00BE6726"/>
    <w:rsid w:val="00BF024F"/>
    <w:rsid w:val="00BF0625"/>
    <w:rsid w:val="00BF0FD9"/>
    <w:rsid w:val="00BF180D"/>
    <w:rsid w:val="00BF1905"/>
    <w:rsid w:val="00BF320E"/>
    <w:rsid w:val="00BF333D"/>
    <w:rsid w:val="00BF52FD"/>
    <w:rsid w:val="00BF5CE0"/>
    <w:rsid w:val="00BF5D1A"/>
    <w:rsid w:val="00BF6429"/>
    <w:rsid w:val="00BF6F41"/>
    <w:rsid w:val="00BF7224"/>
    <w:rsid w:val="00BF75D6"/>
    <w:rsid w:val="00BF7A09"/>
    <w:rsid w:val="00C0193B"/>
    <w:rsid w:val="00C01CCF"/>
    <w:rsid w:val="00C01DC5"/>
    <w:rsid w:val="00C03B1C"/>
    <w:rsid w:val="00C04024"/>
    <w:rsid w:val="00C04170"/>
    <w:rsid w:val="00C04E84"/>
    <w:rsid w:val="00C054D3"/>
    <w:rsid w:val="00C0590C"/>
    <w:rsid w:val="00C068A9"/>
    <w:rsid w:val="00C1055F"/>
    <w:rsid w:val="00C138FF"/>
    <w:rsid w:val="00C13D22"/>
    <w:rsid w:val="00C14668"/>
    <w:rsid w:val="00C14F10"/>
    <w:rsid w:val="00C169BD"/>
    <w:rsid w:val="00C1767D"/>
    <w:rsid w:val="00C2090C"/>
    <w:rsid w:val="00C20A56"/>
    <w:rsid w:val="00C2101B"/>
    <w:rsid w:val="00C2133A"/>
    <w:rsid w:val="00C223ED"/>
    <w:rsid w:val="00C22AA8"/>
    <w:rsid w:val="00C22BE9"/>
    <w:rsid w:val="00C23969"/>
    <w:rsid w:val="00C2454F"/>
    <w:rsid w:val="00C26303"/>
    <w:rsid w:val="00C2662A"/>
    <w:rsid w:val="00C26C94"/>
    <w:rsid w:val="00C27B8D"/>
    <w:rsid w:val="00C33B2F"/>
    <w:rsid w:val="00C33F24"/>
    <w:rsid w:val="00C34487"/>
    <w:rsid w:val="00C3497B"/>
    <w:rsid w:val="00C34E61"/>
    <w:rsid w:val="00C3752C"/>
    <w:rsid w:val="00C42972"/>
    <w:rsid w:val="00C435F3"/>
    <w:rsid w:val="00C43961"/>
    <w:rsid w:val="00C45598"/>
    <w:rsid w:val="00C45C99"/>
    <w:rsid w:val="00C51363"/>
    <w:rsid w:val="00C51B1F"/>
    <w:rsid w:val="00C524BE"/>
    <w:rsid w:val="00C5328D"/>
    <w:rsid w:val="00C55E92"/>
    <w:rsid w:val="00C5662E"/>
    <w:rsid w:val="00C566F5"/>
    <w:rsid w:val="00C56742"/>
    <w:rsid w:val="00C61A1C"/>
    <w:rsid w:val="00C63569"/>
    <w:rsid w:val="00C642A4"/>
    <w:rsid w:val="00C655A8"/>
    <w:rsid w:val="00C65AC3"/>
    <w:rsid w:val="00C6670B"/>
    <w:rsid w:val="00C66978"/>
    <w:rsid w:val="00C66D75"/>
    <w:rsid w:val="00C67EDD"/>
    <w:rsid w:val="00C707DB"/>
    <w:rsid w:val="00C715AD"/>
    <w:rsid w:val="00C738CB"/>
    <w:rsid w:val="00C73C7A"/>
    <w:rsid w:val="00C73C99"/>
    <w:rsid w:val="00C75AC6"/>
    <w:rsid w:val="00C77949"/>
    <w:rsid w:val="00C805EE"/>
    <w:rsid w:val="00C81A98"/>
    <w:rsid w:val="00C83E6B"/>
    <w:rsid w:val="00C84B39"/>
    <w:rsid w:val="00C86602"/>
    <w:rsid w:val="00C87DC2"/>
    <w:rsid w:val="00C90C7B"/>
    <w:rsid w:val="00C9103D"/>
    <w:rsid w:val="00C92CE9"/>
    <w:rsid w:val="00C93019"/>
    <w:rsid w:val="00C945C4"/>
    <w:rsid w:val="00C96396"/>
    <w:rsid w:val="00C977FC"/>
    <w:rsid w:val="00C97C59"/>
    <w:rsid w:val="00C97DEB"/>
    <w:rsid w:val="00C97E78"/>
    <w:rsid w:val="00C97F0F"/>
    <w:rsid w:val="00CA19EB"/>
    <w:rsid w:val="00CA2340"/>
    <w:rsid w:val="00CA29CE"/>
    <w:rsid w:val="00CA2EBC"/>
    <w:rsid w:val="00CA4FD6"/>
    <w:rsid w:val="00CA6147"/>
    <w:rsid w:val="00CA6F1E"/>
    <w:rsid w:val="00CA7ADF"/>
    <w:rsid w:val="00CB0BC8"/>
    <w:rsid w:val="00CB11B1"/>
    <w:rsid w:val="00CB3527"/>
    <w:rsid w:val="00CB460D"/>
    <w:rsid w:val="00CB4CB5"/>
    <w:rsid w:val="00CB52B7"/>
    <w:rsid w:val="00CB5B5B"/>
    <w:rsid w:val="00CB60C2"/>
    <w:rsid w:val="00CB7037"/>
    <w:rsid w:val="00CB7E44"/>
    <w:rsid w:val="00CC122D"/>
    <w:rsid w:val="00CC12FC"/>
    <w:rsid w:val="00CC1702"/>
    <w:rsid w:val="00CC28B1"/>
    <w:rsid w:val="00CC2979"/>
    <w:rsid w:val="00CC3C3C"/>
    <w:rsid w:val="00CC4EF8"/>
    <w:rsid w:val="00CC6685"/>
    <w:rsid w:val="00CC748D"/>
    <w:rsid w:val="00CD0E82"/>
    <w:rsid w:val="00CD1CE4"/>
    <w:rsid w:val="00CD2A0D"/>
    <w:rsid w:val="00CD2DDE"/>
    <w:rsid w:val="00CD6A94"/>
    <w:rsid w:val="00CD7324"/>
    <w:rsid w:val="00CD73EB"/>
    <w:rsid w:val="00CD7A37"/>
    <w:rsid w:val="00CE172B"/>
    <w:rsid w:val="00CE28CD"/>
    <w:rsid w:val="00CE3C55"/>
    <w:rsid w:val="00CE4EC0"/>
    <w:rsid w:val="00CF196E"/>
    <w:rsid w:val="00CF1C4F"/>
    <w:rsid w:val="00CF2D98"/>
    <w:rsid w:val="00CF5C99"/>
    <w:rsid w:val="00CF5EC8"/>
    <w:rsid w:val="00CF6ECB"/>
    <w:rsid w:val="00CF7C37"/>
    <w:rsid w:val="00D018E3"/>
    <w:rsid w:val="00D03EA5"/>
    <w:rsid w:val="00D045E3"/>
    <w:rsid w:val="00D046FA"/>
    <w:rsid w:val="00D04ACC"/>
    <w:rsid w:val="00D06317"/>
    <w:rsid w:val="00D0677E"/>
    <w:rsid w:val="00D069D1"/>
    <w:rsid w:val="00D074B4"/>
    <w:rsid w:val="00D07F25"/>
    <w:rsid w:val="00D10B13"/>
    <w:rsid w:val="00D117F2"/>
    <w:rsid w:val="00D12551"/>
    <w:rsid w:val="00D128AE"/>
    <w:rsid w:val="00D15D18"/>
    <w:rsid w:val="00D1762E"/>
    <w:rsid w:val="00D17E52"/>
    <w:rsid w:val="00D21C10"/>
    <w:rsid w:val="00D2267D"/>
    <w:rsid w:val="00D23588"/>
    <w:rsid w:val="00D24338"/>
    <w:rsid w:val="00D24C2D"/>
    <w:rsid w:val="00D24E18"/>
    <w:rsid w:val="00D25BDC"/>
    <w:rsid w:val="00D25D5D"/>
    <w:rsid w:val="00D27A6E"/>
    <w:rsid w:val="00D307CC"/>
    <w:rsid w:val="00D30C22"/>
    <w:rsid w:val="00D3171C"/>
    <w:rsid w:val="00D32235"/>
    <w:rsid w:val="00D32E1B"/>
    <w:rsid w:val="00D32E80"/>
    <w:rsid w:val="00D32F1A"/>
    <w:rsid w:val="00D33B69"/>
    <w:rsid w:val="00D34818"/>
    <w:rsid w:val="00D34828"/>
    <w:rsid w:val="00D35FB7"/>
    <w:rsid w:val="00D36744"/>
    <w:rsid w:val="00D36DDC"/>
    <w:rsid w:val="00D37B2B"/>
    <w:rsid w:val="00D40A99"/>
    <w:rsid w:val="00D411A3"/>
    <w:rsid w:val="00D41D16"/>
    <w:rsid w:val="00D422C4"/>
    <w:rsid w:val="00D4283B"/>
    <w:rsid w:val="00D433AD"/>
    <w:rsid w:val="00D44010"/>
    <w:rsid w:val="00D44205"/>
    <w:rsid w:val="00D44A2C"/>
    <w:rsid w:val="00D505CF"/>
    <w:rsid w:val="00D50B5C"/>
    <w:rsid w:val="00D51021"/>
    <w:rsid w:val="00D515D7"/>
    <w:rsid w:val="00D51AD4"/>
    <w:rsid w:val="00D54D88"/>
    <w:rsid w:val="00D54F03"/>
    <w:rsid w:val="00D55349"/>
    <w:rsid w:val="00D55F6C"/>
    <w:rsid w:val="00D56FFE"/>
    <w:rsid w:val="00D60431"/>
    <w:rsid w:val="00D60632"/>
    <w:rsid w:val="00D61544"/>
    <w:rsid w:val="00D62CCF"/>
    <w:rsid w:val="00D6365F"/>
    <w:rsid w:val="00D657CB"/>
    <w:rsid w:val="00D664B1"/>
    <w:rsid w:val="00D66E19"/>
    <w:rsid w:val="00D677B9"/>
    <w:rsid w:val="00D70A41"/>
    <w:rsid w:val="00D70B8E"/>
    <w:rsid w:val="00D72140"/>
    <w:rsid w:val="00D77A87"/>
    <w:rsid w:val="00D820A6"/>
    <w:rsid w:val="00D83E9D"/>
    <w:rsid w:val="00D86914"/>
    <w:rsid w:val="00D90FDA"/>
    <w:rsid w:val="00D924DA"/>
    <w:rsid w:val="00D9295A"/>
    <w:rsid w:val="00D939FE"/>
    <w:rsid w:val="00D941CD"/>
    <w:rsid w:val="00D959EF"/>
    <w:rsid w:val="00D96E32"/>
    <w:rsid w:val="00D9782D"/>
    <w:rsid w:val="00DA1C80"/>
    <w:rsid w:val="00DA3E3A"/>
    <w:rsid w:val="00DA4F07"/>
    <w:rsid w:val="00DA5CCA"/>
    <w:rsid w:val="00DA74ED"/>
    <w:rsid w:val="00DB01D5"/>
    <w:rsid w:val="00DB01FD"/>
    <w:rsid w:val="00DB1338"/>
    <w:rsid w:val="00DB4128"/>
    <w:rsid w:val="00DB43BD"/>
    <w:rsid w:val="00DB4981"/>
    <w:rsid w:val="00DB5651"/>
    <w:rsid w:val="00DB59CA"/>
    <w:rsid w:val="00DB5F0E"/>
    <w:rsid w:val="00DB687D"/>
    <w:rsid w:val="00DB6E9A"/>
    <w:rsid w:val="00DC0129"/>
    <w:rsid w:val="00DC0580"/>
    <w:rsid w:val="00DC1B7C"/>
    <w:rsid w:val="00DC4766"/>
    <w:rsid w:val="00DC506D"/>
    <w:rsid w:val="00DC67B0"/>
    <w:rsid w:val="00DD068F"/>
    <w:rsid w:val="00DD0F49"/>
    <w:rsid w:val="00DD323E"/>
    <w:rsid w:val="00DD3DA5"/>
    <w:rsid w:val="00DD54E5"/>
    <w:rsid w:val="00DD5EB3"/>
    <w:rsid w:val="00DD611A"/>
    <w:rsid w:val="00DD743B"/>
    <w:rsid w:val="00DE0C92"/>
    <w:rsid w:val="00DE1789"/>
    <w:rsid w:val="00DE202A"/>
    <w:rsid w:val="00DE2DC3"/>
    <w:rsid w:val="00DE4D4C"/>
    <w:rsid w:val="00DE69E0"/>
    <w:rsid w:val="00DE6DE2"/>
    <w:rsid w:val="00DF233F"/>
    <w:rsid w:val="00DF2A96"/>
    <w:rsid w:val="00DF46BE"/>
    <w:rsid w:val="00DF496D"/>
    <w:rsid w:val="00DF53DC"/>
    <w:rsid w:val="00DF5881"/>
    <w:rsid w:val="00DF5996"/>
    <w:rsid w:val="00DF7F28"/>
    <w:rsid w:val="00E01205"/>
    <w:rsid w:val="00E0222F"/>
    <w:rsid w:val="00E02660"/>
    <w:rsid w:val="00E044E5"/>
    <w:rsid w:val="00E04809"/>
    <w:rsid w:val="00E05A19"/>
    <w:rsid w:val="00E06520"/>
    <w:rsid w:val="00E07EDC"/>
    <w:rsid w:val="00E111D5"/>
    <w:rsid w:val="00E1125E"/>
    <w:rsid w:val="00E11763"/>
    <w:rsid w:val="00E12F51"/>
    <w:rsid w:val="00E13416"/>
    <w:rsid w:val="00E13B9B"/>
    <w:rsid w:val="00E1540E"/>
    <w:rsid w:val="00E1776F"/>
    <w:rsid w:val="00E21176"/>
    <w:rsid w:val="00E2123A"/>
    <w:rsid w:val="00E22931"/>
    <w:rsid w:val="00E237C0"/>
    <w:rsid w:val="00E2381F"/>
    <w:rsid w:val="00E2534A"/>
    <w:rsid w:val="00E26C78"/>
    <w:rsid w:val="00E3004B"/>
    <w:rsid w:val="00E313C8"/>
    <w:rsid w:val="00E32CDE"/>
    <w:rsid w:val="00E32FA9"/>
    <w:rsid w:val="00E3360A"/>
    <w:rsid w:val="00E3567A"/>
    <w:rsid w:val="00E361E5"/>
    <w:rsid w:val="00E36F48"/>
    <w:rsid w:val="00E37262"/>
    <w:rsid w:val="00E37C50"/>
    <w:rsid w:val="00E40CC4"/>
    <w:rsid w:val="00E424BD"/>
    <w:rsid w:val="00E42BE9"/>
    <w:rsid w:val="00E43905"/>
    <w:rsid w:val="00E43E10"/>
    <w:rsid w:val="00E446CA"/>
    <w:rsid w:val="00E44A75"/>
    <w:rsid w:val="00E44EFB"/>
    <w:rsid w:val="00E50181"/>
    <w:rsid w:val="00E505EA"/>
    <w:rsid w:val="00E51250"/>
    <w:rsid w:val="00E53769"/>
    <w:rsid w:val="00E55522"/>
    <w:rsid w:val="00E5632F"/>
    <w:rsid w:val="00E60705"/>
    <w:rsid w:val="00E62174"/>
    <w:rsid w:val="00E64E5E"/>
    <w:rsid w:val="00E650BC"/>
    <w:rsid w:val="00E651E0"/>
    <w:rsid w:val="00E654BE"/>
    <w:rsid w:val="00E66754"/>
    <w:rsid w:val="00E66EE8"/>
    <w:rsid w:val="00E66FF7"/>
    <w:rsid w:val="00E70CB9"/>
    <w:rsid w:val="00E70DB7"/>
    <w:rsid w:val="00E70E5E"/>
    <w:rsid w:val="00E71302"/>
    <w:rsid w:val="00E71A85"/>
    <w:rsid w:val="00E72A66"/>
    <w:rsid w:val="00E739A9"/>
    <w:rsid w:val="00E74BE0"/>
    <w:rsid w:val="00E74F40"/>
    <w:rsid w:val="00E75B97"/>
    <w:rsid w:val="00E75BF3"/>
    <w:rsid w:val="00E76677"/>
    <w:rsid w:val="00E766B6"/>
    <w:rsid w:val="00E76E0E"/>
    <w:rsid w:val="00E7784E"/>
    <w:rsid w:val="00E80165"/>
    <w:rsid w:val="00E81788"/>
    <w:rsid w:val="00E81DDA"/>
    <w:rsid w:val="00E838E3"/>
    <w:rsid w:val="00E83982"/>
    <w:rsid w:val="00E83F8D"/>
    <w:rsid w:val="00E840BA"/>
    <w:rsid w:val="00E84837"/>
    <w:rsid w:val="00E8496E"/>
    <w:rsid w:val="00E855FE"/>
    <w:rsid w:val="00E857E0"/>
    <w:rsid w:val="00E863F8"/>
    <w:rsid w:val="00E86895"/>
    <w:rsid w:val="00E87F11"/>
    <w:rsid w:val="00E900B5"/>
    <w:rsid w:val="00E90CA3"/>
    <w:rsid w:val="00E92779"/>
    <w:rsid w:val="00E92A04"/>
    <w:rsid w:val="00E930C7"/>
    <w:rsid w:val="00E93772"/>
    <w:rsid w:val="00E93952"/>
    <w:rsid w:val="00E94C79"/>
    <w:rsid w:val="00E94D48"/>
    <w:rsid w:val="00E952F0"/>
    <w:rsid w:val="00E95685"/>
    <w:rsid w:val="00E9652E"/>
    <w:rsid w:val="00E97F47"/>
    <w:rsid w:val="00EA116A"/>
    <w:rsid w:val="00EA2B84"/>
    <w:rsid w:val="00EA2FE1"/>
    <w:rsid w:val="00EA3C08"/>
    <w:rsid w:val="00EA3E3A"/>
    <w:rsid w:val="00EA417A"/>
    <w:rsid w:val="00EA4806"/>
    <w:rsid w:val="00EA60A1"/>
    <w:rsid w:val="00EA6CAB"/>
    <w:rsid w:val="00EA78AF"/>
    <w:rsid w:val="00EB3A45"/>
    <w:rsid w:val="00EB4C6F"/>
    <w:rsid w:val="00EB5E43"/>
    <w:rsid w:val="00EB5F25"/>
    <w:rsid w:val="00EB638C"/>
    <w:rsid w:val="00EB6C09"/>
    <w:rsid w:val="00EB70CA"/>
    <w:rsid w:val="00EC1EDD"/>
    <w:rsid w:val="00EC23CB"/>
    <w:rsid w:val="00EC629E"/>
    <w:rsid w:val="00EC70DD"/>
    <w:rsid w:val="00EC71B9"/>
    <w:rsid w:val="00EC78DC"/>
    <w:rsid w:val="00ED11C5"/>
    <w:rsid w:val="00ED1F77"/>
    <w:rsid w:val="00ED25F3"/>
    <w:rsid w:val="00ED36F0"/>
    <w:rsid w:val="00ED3DC0"/>
    <w:rsid w:val="00ED4823"/>
    <w:rsid w:val="00ED4D4C"/>
    <w:rsid w:val="00EE0C97"/>
    <w:rsid w:val="00EE2928"/>
    <w:rsid w:val="00EE3D6A"/>
    <w:rsid w:val="00EE3DE2"/>
    <w:rsid w:val="00EE4569"/>
    <w:rsid w:val="00EE5588"/>
    <w:rsid w:val="00EE6FF1"/>
    <w:rsid w:val="00EF01C9"/>
    <w:rsid w:val="00EF0954"/>
    <w:rsid w:val="00EF2610"/>
    <w:rsid w:val="00EF2D84"/>
    <w:rsid w:val="00EF413A"/>
    <w:rsid w:val="00EF43C3"/>
    <w:rsid w:val="00EF625C"/>
    <w:rsid w:val="00EF65A6"/>
    <w:rsid w:val="00F00DFA"/>
    <w:rsid w:val="00F01181"/>
    <w:rsid w:val="00F02761"/>
    <w:rsid w:val="00F027D5"/>
    <w:rsid w:val="00F03E9F"/>
    <w:rsid w:val="00F04864"/>
    <w:rsid w:val="00F0640B"/>
    <w:rsid w:val="00F069D2"/>
    <w:rsid w:val="00F0726D"/>
    <w:rsid w:val="00F10E4B"/>
    <w:rsid w:val="00F15107"/>
    <w:rsid w:val="00F15E96"/>
    <w:rsid w:val="00F162A2"/>
    <w:rsid w:val="00F1640F"/>
    <w:rsid w:val="00F175B5"/>
    <w:rsid w:val="00F21FB3"/>
    <w:rsid w:val="00F22CCC"/>
    <w:rsid w:val="00F22FD4"/>
    <w:rsid w:val="00F23B65"/>
    <w:rsid w:val="00F255D6"/>
    <w:rsid w:val="00F26AC2"/>
    <w:rsid w:val="00F27992"/>
    <w:rsid w:val="00F30325"/>
    <w:rsid w:val="00F318F9"/>
    <w:rsid w:val="00F33292"/>
    <w:rsid w:val="00F3474F"/>
    <w:rsid w:val="00F37629"/>
    <w:rsid w:val="00F41959"/>
    <w:rsid w:val="00F4223C"/>
    <w:rsid w:val="00F4471C"/>
    <w:rsid w:val="00F44B4E"/>
    <w:rsid w:val="00F450C9"/>
    <w:rsid w:val="00F455A4"/>
    <w:rsid w:val="00F47B85"/>
    <w:rsid w:val="00F50322"/>
    <w:rsid w:val="00F519F5"/>
    <w:rsid w:val="00F53CB4"/>
    <w:rsid w:val="00F53CCC"/>
    <w:rsid w:val="00F5407F"/>
    <w:rsid w:val="00F54B19"/>
    <w:rsid w:val="00F54F5F"/>
    <w:rsid w:val="00F55A91"/>
    <w:rsid w:val="00F5652A"/>
    <w:rsid w:val="00F60C70"/>
    <w:rsid w:val="00F62717"/>
    <w:rsid w:val="00F62821"/>
    <w:rsid w:val="00F6413A"/>
    <w:rsid w:val="00F67A38"/>
    <w:rsid w:val="00F71881"/>
    <w:rsid w:val="00F73368"/>
    <w:rsid w:val="00F73E8C"/>
    <w:rsid w:val="00F768FA"/>
    <w:rsid w:val="00F80213"/>
    <w:rsid w:val="00F80484"/>
    <w:rsid w:val="00F824CA"/>
    <w:rsid w:val="00F82623"/>
    <w:rsid w:val="00F840AB"/>
    <w:rsid w:val="00F84167"/>
    <w:rsid w:val="00F876A2"/>
    <w:rsid w:val="00F91977"/>
    <w:rsid w:val="00F939A0"/>
    <w:rsid w:val="00F939D8"/>
    <w:rsid w:val="00F97CC9"/>
    <w:rsid w:val="00FA0085"/>
    <w:rsid w:val="00FA3051"/>
    <w:rsid w:val="00FA3375"/>
    <w:rsid w:val="00FA341C"/>
    <w:rsid w:val="00FA342D"/>
    <w:rsid w:val="00FA42CF"/>
    <w:rsid w:val="00FA4752"/>
    <w:rsid w:val="00FA5492"/>
    <w:rsid w:val="00FA6864"/>
    <w:rsid w:val="00FA7DA0"/>
    <w:rsid w:val="00FB05FF"/>
    <w:rsid w:val="00FB4AB3"/>
    <w:rsid w:val="00FB562F"/>
    <w:rsid w:val="00FB589B"/>
    <w:rsid w:val="00FB5D6D"/>
    <w:rsid w:val="00FB6164"/>
    <w:rsid w:val="00FB6552"/>
    <w:rsid w:val="00FB689E"/>
    <w:rsid w:val="00FB6B62"/>
    <w:rsid w:val="00FC0B6E"/>
    <w:rsid w:val="00FC1C09"/>
    <w:rsid w:val="00FC1FE5"/>
    <w:rsid w:val="00FC205A"/>
    <w:rsid w:val="00FC385A"/>
    <w:rsid w:val="00FC399D"/>
    <w:rsid w:val="00FC4D6D"/>
    <w:rsid w:val="00FC56F0"/>
    <w:rsid w:val="00FC5BFB"/>
    <w:rsid w:val="00FC6746"/>
    <w:rsid w:val="00FC7823"/>
    <w:rsid w:val="00FC78CC"/>
    <w:rsid w:val="00FD21E5"/>
    <w:rsid w:val="00FD3308"/>
    <w:rsid w:val="00FD455C"/>
    <w:rsid w:val="00FD4901"/>
    <w:rsid w:val="00FD708F"/>
    <w:rsid w:val="00FD7BB8"/>
    <w:rsid w:val="00FE0EE5"/>
    <w:rsid w:val="00FE0F57"/>
    <w:rsid w:val="00FE2584"/>
    <w:rsid w:val="00FE2834"/>
    <w:rsid w:val="00FE286A"/>
    <w:rsid w:val="00FE4C41"/>
    <w:rsid w:val="00FE4E5B"/>
    <w:rsid w:val="00FE4E7D"/>
    <w:rsid w:val="00FE5C2D"/>
    <w:rsid w:val="00FE5CC6"/>
    <w:rsid w:val="00FE6189"/>
    <w:rsid w:val="00FF0752"/>
    <w:rsid w:val="00FF287B"/>
    <w:rsid w:val="00FF4064"/>
    <w:rsid w:val="00FF48F7"/>
    <w:rsid w:val="00FF5203"/>
    <w:rsid w:val="00FF701A"/>
    <w:rsid w:val="00FF7795"/>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765"/>
    <w:pPr>
      <w:overflowPunct w:val="0"/>
      <w:autoSpaceDE w:val="0"/>
      <w:autoSpaceDN w:val="0"/>
      <w:adjustRightInd w:val="0"/>
      <w:textAlignment w:val="baseline"/>
    </w:pPr>
    <w:rPr>
      <w:sz w:val="24"/>
      <w:lang w:val="en-GB" w:eastAsia="en-US"/>
    </w:rPr>
  </w:style>
  <w:style w:type="paragraph" w:styleId="Heading1">
    <w:name w:val="heading 1"/>
    <w:basedOn w:val="Normal"/>
    <w:next w:val="Normal"/>
    <w:link w:val="Heading1Char"/>
    <w:qFormat/>
    <w:rsid w:val="00354F4B"/>
    <w:pPr>
      <w:keepNext/>
      <w:overflowPunct/>
      <w:autoSpaceDE/>
      <w:autoSpaceDN/>
      <w:adjustRightInd/>
      <w:jc w:val="center"/>
      <w:textAlignment w:val="auto"/>
      <w:outlineLvl w:val="0"/>
    </w:pPr>
    <w:rPr>
      <w:rFonts w:ascii="CG Omega" w:hAnsi="CG Omega"/>
      <w:b/>
      <w:lang w:val="en-US"/>
    </w:rPr>
  </w:style>
  <w:style w:type="paragraph" w:styleId="Heading2">
    <w:name w:val="heading 2"/>
    <w:basedOn w:val="Normal"/>
    <w:next w:val="Normal"/>
    <w:link w:val="Heading2Char"/>
    <w:qFormat/>
    <w:rsid w:val="00354F4B"/>
    <w:pPr>
      <w:keepNext/>
      <w:overflowPunct/>
      <w:autoSpaceDE/>
      <w:autoSpaceDN/>
      <w:adjustRightInd/>
      <w:jc w:val="both"/>
      <w:textAlignment w:val="auto"/>
      <w:outlineLvl w:val="1"/>
    </w:pPr>
    <w:rPr>
      <w:rFonts w:ascii="CG Omega" w:hAnsi="CG Omega"/>
      <w:b/>
      <w:sz w:val="22"/>
      <w:lang w:val="en-US"/>
    </w:rPr>
  </w:style>
  <w:style w:type="paragraph" w:styleId="Heading3">
    <w:name w:val="heading 3"/>
    <w:basedOn w:val="Normal"/>
    <w:next w:val="Normal"/>
    <w:link w:val="Heading3Char"/>
    <w:qFormat/>
    <w:rsid w:val="00354F4B"/>
    <w:pPr>
      <w:keepNext/>
      <w:overflowPunct/>
      <w:autoSpaceDE/>
      <w:autoSpaceDN/>
      <w:adjustRightInd/>
      <w:jc w:val="center"/>
      <w:textAlignment w:val="auto"/>
      <w:outlineLvl w:val="2"/>
    </w:pPr>
    <w:rPr>
      <w:rFonts w:ascii="CG Omega" w:hAnsi="CG Omega"/>
      <w:b/>
      <w:sz w:val="22"/>
      <w:lang w:val="en-US"/>
    </w:rPr>
  </w:style>
  <w:style w:type="paragraph" w:styleId="Heading4">
    <w:name w:val="heading 4"/>
    <w:basedOn w:val="Normal"/>
    <w:next w:val="Normal"/>
    <w:link w:val="Heading4Char"/>
    <w:qFormat/>
    <w:rsid w:val="00354F4B"/>
    <w:pPr>
      <w:keepNext/>
      <w:overflowPunct/>
      <w:autoSpaceDE/>
      <w:autoSpaceDN/>
      <w:adjustRightInd/>
      <w:ind w:left="720"/>
      <w:jc w:val="both"/>
      <w:textAlignment w:val="auto"/>
      <w:outlineLvl w:val="3"/>
    </w:pPr>
    <w:rPr>
      <w:rFonts w:ascii="CG Omega" w:hAnsi="CG Omega"/>
      <w:b/>
      <w:sz w:val="22"/>
      <w:lang w:val="en-US"/>
    </w:rPr>
  </w:style>
  <w:style w:type="paragraph" w:styleId="Heading5">
    <w:name w:val="heading 5"/>
    <w:basedOn w:val="Normal"/>
    <w:next w:val="Normal"/>
    <w:link w:val="Heading5Char"/>
    <w:qFormat/>
    <w:rsid w:val="00354F4B"/>
    <w:pPr>
      <w:keepNext/>
      <w:overflowPunct/>
      <w:autoSpaceDE/>
      <w:autoSpaceDN/>
      <w:adjustRightInd/>
      <w:ind w:firstLine="720"/>
      <w:jc w:val="both"/>
      <w:textAlignment w:val="auto"/>
      <w:outlineLvl w:val="4"/>
    </w:pPr>
    <w:rPr>
      <w:rFonts w:ascii="CG Omega" w:hAnsi="CG Omega"/>
      <w:b/>
      <w:sz w:val="22"/>
      <w:lang w:val="en-US"/>
    </w:rPr>
  </w:style>
  <w:style w:type="paragraph" w:styleId="Heading6">
    <w:name w:val="heading 6"/>
    <w:basedOn w:val="Normal"/>
    <w:next w:val="Normal"/>
    <w:link w:val="Heading6Char"/>
    <w:qFormat/>
    <w:rsid w:val="00354F4B"/>
    <w:pPr>
      <w:keepNext/>
      <w:overflowPunct/>
      <w:autoSpaceDE/>
      <w:autoSpaceDN/>
      <w:adjustRightInd/>
      <w:ind w:left="1440"/>
      <w:jc w:val="both"/>
      <w:textAlignment w:val="auto"/>
      <w:outlineLvl w:val="5"/>
    </w:pPr>
    <w:rPr>
      <w:rFonts w:ascii="CG Omega" w:hAnsi="CG Omega"/>
      <w:b/>
      <w:sz w:val="22"/>
      <w:lang w:val="en-US"/>
    </w:rPr>
  </w:style>
  <w:style w:type="paragraph" w:styleId="Heading7">
    <w:name w:val="heading 7"/>
    <w:basedOn w:val="Normal"/>
    <w:next w:val="Normal"/>
    <w:link w:val="Heading7Char"/>
    <w:qFormat/>
    <w:rsid w:val="00354F4B"/>
    <w:pPr>
      <w:keepNext/>
      <w:overflowPunct/>
      <w:autoSpaceDE/>
      <w:autoSpaceDN/>
      <w:adjustRightInd/>
      <w:ind w:left="7200"/>
      <w:jc w:val="both"/>
      <w:textAlignment w:val="auto"/>
      <w:outlineLvl w:val="6"/>
    </w:pPr>
    <w:rPr>
      <w:rFonts w:ascii="CG Omega" w:hAnsi="CG Omega"/>
      <w:b/>
      <w:sz w:val="22"/>
      <w:lang w:val="en-US"/>
    </w:rPr>
  </w:style>
  <w:style w:type="paragraph" w:styleId="Heading8">
    <w:name w:val="heading 8"/>
    <w:basedOn w:val="Normal"/>
    <w:next w:val="Normal"/>
    <w:link w:val="Heading8Char"/>
    <w:qFormat/>
    <w:rsid w:val="00354F4B"/>
    <w:pPr>
      <w:keepNext/>
      <w:overflowPunct/>
      <w:autoSpaceDE/>
      <w:autoSpaceDN/>
      <w:adjustRightInd/>
      <w:ind w:left="6480" w:firstLine="720"/>
      <w:jc w:val="both"/>
      <w:textAlignment w:val="auto"/>
      <w:outlineLvl w:val="7"/>
    </w:pPr>
    <w:rPr>
      <w:rFonts w:ascii="CG Omega" w:hAnsi="CG Omega"/>
      <w:b/>
      <w:bCs/>
      <w:lang w:val="en-US"/>
    </w:rPr>
  </w:style>
  <w:style w:type="paragraph" w:styleId="Heading9">
    <w:name w:val="heading 9"/>
    <w:basedOn w:val="Normal"/>
    <w:next w:val="Normal"/>
    <w:link w:val="Heading9Char"/>
    <w:qFormat/>
    <w:rsid w:val="00354F4B"/>
    <w:pPr>
      <w:keepNext/>
      <w:overflowPunct/>
      <w:autoSpaceDE/>
      <w:autoSpaceDN/>
      <w:adjustRightInd/>
      <w:textAlignment w:val="auto"/>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237765"/>
    <w:rPr>
      <w:rFonts w:ascii="Arial" w:hAnsi="Arial" w:cs="Arial"/>
      <w:color w:val="auto"/>
      <w:sz w:val="20"/>
    </w:rPr>
  </w:style>
  <w:style w:type="character" w:customStyle="1" w:styleId="EmailStyle161">
    <w:name w:val="EmailStyle161"/>
    <w:basedOn w:val="DefaultParagraphFont"/>
    <w:rsid w:val="00237765"/>
    <w:rPr>
      <w:rFonts w:ascii="Arial" w:hAnsi="Arial" w:cs="Arial"/>
      <w:color w:val="auto"/>
      <w:sz w:val="20"/>
    </w:rPr>
  </w:style>
  <w:style w:type="paragraph" w:styleId="ListParagraph">
    <w:name w:val="List Paragraph"/>
    <w:basedOn w:val="Normal"/>
    <w:link w:val="ListParagraphChar"/>
    <w:uiPriority w:val="34"/>
    <w:qFormat/>
    <w:rsid w:val="008B0D5B"/>
    <w:pPr>
      <w:ind w:left="720"/>
      <w:contextualSpacing/>
    </w:pPr>
  </w:style>
  <w:style w:type="paragraph" w:styleId="PlainText">
    <w:name w:val="Plain Text"/>
    <w:basedOn w:val="Normal"/>
    <w:link w:val="PlainTextChar"/>
    <w:semiHidden/>
    <w:rsid w:val="004542DC"/>
    <w:pPr>
      <w:spacing w:before="100" w:beforeAutospacing="1" w:after="100" w:afterAutospacing="1"/>
      <w:jc w:val="both"/>
    </w:pPr>
    <w:rPr>
      <w:rFonts w:ascii="Arial" w:eastAsia="MS Mincho" w:hAnsi="Arial" w:cs="Arial"/>
      <w:lang w:val="en-IE"/>
    </w:rPr>
  </w:style>
  <w:style w:type="character" w:customStyle="1" w:styleId="PlainTextChar">
    <w:name w:val="Plain Text Char"/>
    <w:basedOn w:val="DefaultParagraphFont"/>
    <w:link w:val="PlainText"/>
    <w:semiHidden/>
    <w:rsid w:val="004542DC"/>
    <w:rPr>
      <w:rFonts w:ascii="Arial" w:eastAsia="MS Mincho" w:hAnsi="Arial" w:cs="Arial"/>
      <w:sz w:val="24"/>
      <w:lang w:eastAsia="en-US"/>
    </w:rPr>
  </w:style>
  <w:style w:type="paragraph" w:customStyle="1" w:styleId="Address">
    <w:name w:val="Address"/>
    <w:basedOn w:val="Normal"/>
    <w:rsid w:val="00B1106D"/>
    <w:pPr>
      <w:keepNext/>
      <w:keepLines/>
      <w:spacing w:line="264" w:lineRule="auto"/>
    </w:pPr>
    <w:rPr>
      <w:rFonts w:ascii="CG Times (W1)" w:hAnsi="CG Times (W1)"/>
      <w:noProof/>
    </w:rPr>
  </w:style>
  <w:style w:type="character" w:styleId="Hyperlink">
    <w:name w:val="Hyperlink"/>
    <w:basedOn w:val="DefaultParagraphFont"/>
    <w:semiHidden/>
    <w:rsid w:val="00B1106D"/>
    <w:rPr>
      <w:color w:val="0000FF"/>
      <w:u w:val="single"/>
    </w:rPr>
  </w:style>
  <w:style w:type="paragraph" w:styleId="BodyText3">
    <w:name w:val="Body Text 3"/>
    <w:basedOn w:val="Normal"/>
    <w:link w:val="BodyText3Char"/>
    <w:semiHidden/>
    <w:rsid w:val="00B1106D"/>
    <w:rPr>
      <w:b/>
      <w:bCs/>
    </w:rPr>
  </w:style>
  <w:style w:type="character" w:customStyle="1" w:styleId="BodyText3Char">
    <w:name w:val="Body Text 3 Char"/>
    <w:basedOn w:val="DefaultParagraphFont"/>
    <w:link w:val="BodyText3"/>
    <w:semiHidden/>
    <w:rsid w:val="00B1106D"/>
    <w:rPr>
      <w:b/>
      <w:bCs/>
      <w:sz w:val="24"/>
      <w:lang w:val="en-GB" w:eastAsia="en-US"/>
    </w:rPr>
  </w:style>
  <w:style w:type="paragraph" w:styleId="FootnoteText">
    <w:name w:val="footnote text"/>
    <w:basedOn w:val="Normal"/>
    <w:link w:val="FootnoteTextChar"/>
    <w:semiHidden/>
    <w:unhideWhenUsed/>
    <w:rsid w:val="002B003C"/>
    <w:rPr>
      <w:sz w:val="20"/>
    </w:rPr>
  </w:style>
  <w:style w:type="character" w:customStyle="1" w:styleId="FootnoteTextChar">
    <w:name w:val="Footnote Text Char"/>
    <w:basedOn w:val="DefaultParagraphFont"/>
    <w:link w:val="FootnoteText"/>
    <w:semiHidden/>
    <w:rsid w:val="002B003C"/>
    <w:rPr>
      <w:lang w:val="en-GB" w:eastAsia="en-US"/>
    </w:rPr>
  </w:style>
  <w:style w:type="character" w:styleId="FootnoteReference">
    <w:name w:val="footnote reference"/>
    <w:basedOn w:val="DefaultParagraphFont"/>
    <w:uiPriority w:val="99"/>
    <w:semiHidden/>
    <w:unhideWhenUsed/>
    <w:rsid w:val="002B003C"/>
    <w:rPr>
      <w:vertAlign w:val="superscript"/>
    </w:rPr>
  </w:style>
  <w:style w:type="paragraph" w:styleId="BalloonText">
    <w:name w:val="Balloon Text"/>
    <w:basedOn w:val="Normal"/>
    <w:link w:val="BalloonTextChar"/>
    <w:uiPriority w:val="99"/>
    <w:semiHidden/>
    <w:unhideWhenUsed/>
    <w:rsid w:val="00354F4B"/>
    <w:rPr>
      <w:rFonts w:ascii="Tahoma" w:hAnsi="Tahoma" w:cs="Tahoma"/>
      <w:sz w:val="16"/>
      <w:szCs w:val="16"/>
    </w:rPr>
  </w:style>
  <w:style w:type="character" w:customStyle="1" w:styleId="BalloonTextChar">
    <w:name w:val="Balloon Text Char"/>
    <w:basedOn w:val="DefaultParagraphFont"/>
    <w:link w:val="BalloonText"/>
    <w:uiPriority w:val="99"/>
    <w:semiHidden/>
    <w:rsid w:val="00354F4B"/>
    <w:rPr>
      <w:rFonts w:ascii="Tahoma" w:hAnsi="Tahoma" w:cs="Tahoma"/>
      <w:sz w:val="16"/>
      <w:szCs w:val="16"/>
      <w:lang w:val="en-GB" w:eastAsia="en-US"/>
    </w:rPr>
  </w:style>
  <w:style w:type="paragraph" w:styleId="Title">
    <w:name w:val="Title"/>
    <w:basedOn w:val="Normal"/>
    <w:next w:val="Normal"/>
    <w:link w:val="TitleChar"/>
    <w:qFormat/>
    <w:rsid w:val="00354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4F4B"/>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Heading1Char">
    <w:name w:val="Heading 1 Char"/>
    <w:basedOn w:val="DefaultParagraphFont"/>
    <w:link w:val="Heading1"/>
    <w:rsid w:val="00354F4B"/>
    <w:rPr>
      <w:rFonts w:ascii="CG Omega" w:hAnsi="CG Omega"/>
      <w:b/>
      <w:sz w:val="24"/>
      <w:lang w:val="en-US" w:eastAsia="en-US"/>
    </w:rPr>
  </w:style>
  <w:style w:type="character" w:customStyle="1" w:styleId="Heading2Char">
    <w:name w:val="Heading 2 Char"/>
    <w:basedOn w:val="DefaultParagraphFont"/>
    <w:link w:val="Heading2"/>
    <w:rsid w:val="00354F4B"/>
    <w:rPr>
      <w:rFonts w:ascii="CG Omega" w:hAnsi="CG Omega"/>
      <w:b/>
      <w:sz w:val="22"/>
      <w:lang w:val="en-US" w:eastAsia="en-US"/>
    </w:rPr>
  </w:style>
  <w:style w:type="character" w:customStyle="1" w:styleId="Heading3Char">
    <w:name w:val="Heading 3 Char"/>
    <w:basedOn w:val="DefaultParagraphFont"/>
    <w:link w:val="Heading3"/>
    <w:rsid w:val="00354F4B"/>
    <w:rPr>
      <w:rFonts w:ascii="CG Omega" w:hAnsi="CG Omega"/>
      <w:b/>
      <w:sz w:val="22"/>
      <w:lang w:val="en-US" w:eastAsia="en-US"/>
    </w:rPr>
  </w:style>
  <w:style w:type="character" w:customStyle="1" w:styleId="Heading4Char">
    <w:name w:val="Heading 4 Char"/>
    <w:basedOn w:val="DefaultParagraphFont"/>
    <w:link w:val="Heading4"/>
    <w:rsid w:val="00354F4B"/>
    <w:rPr>
      <w:rFonts w:ascii="CG Omega" w:hAnsi="CG Omega"/>
      <w:b/>
      <w:sz w:val="22"/>
      <w:lang w:val="en-US" w:eastAsia="en-US"/>
    </w:rPr>
  </w:style>
  <w:style w:type="character" w:customStyle="1" w:styleId="Heading5Char">
    <w:name w:val="Heading 5 Char"/>
    <w:basedOn w:val="DefaultParagraphFont"/>
    <w:link w:val="Heading5"/>
    <w:rsid w:val="00354F4B"/>
    <w:rPr>
      <w:rFonts w:ascii="CG Omega" w:hAnsi="CG Omega"/>
      <w:b/>
      <w:sz w:val="22"/>
      <w:lang w:val="en-US" w:eastAsia="en-US"/>
    </w:rPr>
  </w:style>
  <w:style w:type="character" w:customStyle="1" w:styleId="Heading6Char">
    <w:name w:val="Heading 6 Char"/>
    <w:basedOn w:val="DefaultParagraphFont"/>
    <w:link w:val="Heading6"/>
    <w:rsid w:val="00354F4B"/>
    <w:rPr>
      <w:rFonts w:ascii="CG Omega" w:hAnsi="CG Omega"/>
      <w:b/>
      <w:sz w:val="22"/>
      <w:lang w:val="en-US" w:eastAsia="en-US"/>
    </w:rPr>
  </w:style>
  <w:style w:type="character" w:customStyle="1" w:styleId="Heading7Char">
    <w:name w:val="Heading 7 Char"/>
    <w:basedOn w:val="DefaultParagraphFont"/>
    <w:link w:val="Heading7"/>
    <w:rsid w:val="00354F4B"/>
    <w:rPr>
      <w:rFonts w:ascii="CG Omega" w:hAnsi="CG Omega"/>
      <w:b/>
      <w:sz w:val="22"/>
      <w:lang w:val="en-US" w:eastAsia="en-US"/>
    </w:rPr>
  </w:style>
  <w:style w:type="character" w:customStyle="1" w:styleId="Heading8Char">
    <w:name w:val="Heading 8 Char"/>
    <w:basedOn w:val="DefaultParagraphFont"/>
    <w:link w:val="Heading8"/>
    <w:rsid w:val="00354F4B"/>
    <w:rPr>
      <w:rFonts w:ascii="CG Omega" w:hAnsi="CG Omega"/>
      <w:b/>
      <w:bCs/>
      <w:sz w:val="24"/>
      <w:lang w:val="en-US" w:eastAsia="en-US"/>
    </w:rPr>
  </w:style>
  <w:style w:type="character" w:customStyle="1" w:styleId="Heading9Char">
    <w:name w:val="Heading 9 Char"/>
    <w:basedOn w:val="DefaultParagraphFont"/>
    <w:link w:val="Heading9"/>
    <w:rsid w:val="00354F4B"/>
    <w:rPr>
      <w:i/>
      <w:iCs/>
      <w:sz w:val="24"/>
      <w:lang w:val="en-US" w:eastAsia="en-US"/>
    </w:rPr>
  </w:style>
  <w:style w:type="numbering" w:customStyle="1" w:styleId="NoList1">
    <w:name w:val="No List1"/>
    <w:next w:val="NoList"/>
    <w:uiPriority w:val="99"/>
    <w:semiHidden/>
    <w:unhideWhenUsed/>
    <w:rsid w:val="00354F4B"/>
  </w:style>
  <w:style w:type="paragraph" w:styleId="BodyTextIndent">
    <w:name w:val="Body Text Indent"/>
    <w:basedOn w:val="Normal"/>
    <w:link w:val="BodyTextIndentChar"/>
    <w:semiHidden/>
    <w:rsid w:val="00354F4B"/>
    <w:pPr>
      <w:overflowPunct/>
      <w:autoSpaceDE/>
      <w:autoSpaceDN/>
      <w:adjustRightInd/>
      <w:ind w:left="612" w:hanging="612"/>
      <w:textAlignment w:val="auto"/>
    </w:pPr>
    <w:rPr>
      <w:rFonts w:ascii="CG Omega" w:hAnsi="CG Omega"/>
      <w:lang w:val="en-US"/>
    </w:rPr>
  </w:style>
  <w:style w:type="character" w:customStyle="1" w:styleId="BodyTextIndentChar">
    <w:name w:val="Body Text Indent Char"/>
    <w:basedOn w:val="DefaultParagraphFont"/>
    <w:link w:val="BodyTextIndent"/>
    <w:semiHidden/>
    <w:rsid w:val="00354F4B"/>
    <w:rPr>
      <w:rFonts w:ascii="CG Omega" w:hAnsi="CG Omega"/>
      <w:sz w:val="24"/>
      <w:lang w:val="en-US" w:eastAsia="en-US"/>
    </w:rPr>
  </w:style>
  <w:style w:type="paragraph" w:styleId="BodyTextIndent2">
    <w:name w:val="Body Text Indent 2"/>
    <w:basedOn w:val="Normal"/>
    <w:link w:val="BodyTextIndent2Char"/>
    <w:semiHidden/>
    <w:rsid w:val="00354F4B"/>
    <w:pPr>
      <w:overflowPunct/>
      <w:autoSpaceDE/>
      <w:autoSpaceDN/>
      <w:adjustRightInd/>
      <w:ind w:left="612"/>
      <w:textAlignment w:val="auto"/>
    </w:pPr>
    <w:rPr>
      <w:rFonts w:ascii="CG Omega" w:hAnsi="CG Omega"/>
      <w:lang w:val="en-US"/>
    </w:rPr>
  </w:style>
  <w:style w:type="character" w:customStyle="1" w:styleId="BodyTextIndent2Char">
    <w:name w:val="Body Text Indent 2 Char"/>
    <w:basedOn w:val="DefaultParagraphFont"/>
    <w:link w:val="BodyTextIndent2"/>
    <w:semiHidden/>
    <w:rsid w:val="00354F4B"/>
    <w:rPr>
      <w:rFonts w:ascii="CG Omega" w:hAnsi="CG Omega"/>
      <w:sz w:val="24"/>
      <w:lang w:val="en-US" w:eastAsia="en-US"/>
    </w:rPr>
  </w:style>
  <w:style w:type="paragraph" w:styleId="BodyTextIndent3">
    <w:name w:val="Body Text Indent 3"/>
    <w:basedOn w:val="Normal"/>
    <w:link w:val="BodyTextIndent3Char"/>
    <w:semiHidden/>
    <w:rsid w:val="00354F4B"/>
    <w:pPr>
      <w:overflowPunct/>
      <w:autoSpaceDE/>
      <w:autoSpaceDN/>
      <w:adjustRightInd/>
      <w:ind w:left="-18" w:firstLine="18"/>
      <w:textAlignment w:val="auto"/>
    </w:pPr>
    <w:rPr>
      <w:rFonts w:ascii="CG Omega" w:hAnsi="CG Omega"/>
      <w:lang w:val="en-US"/>
    </w:rPr>
  </w:style>
  <w:style w:type="character" w:customStyle="1" w:styleId="BodyTextIndent3Char">
    <w:name w:val="Body Text Indent 3 Char"/>
    <w:basedOn w:val="DefaultParagraphFont"/>
    <w:link w:val="BodyTextIndent3"/>
    <w:semiHidden/>
    <w:rsid w:val="00354F4B"/>
    <w:rPr>
      <w:rFonts w:ascii="CG Omega" w:hAnsi="CG Omega"/>
      <w:sz w:val="24"/>
      <w:lang w:val="en-US" w:eastAsia="en-US"/>
    </w:rPr>
  </w:style>
  <w:style w:type="paragraph" w:styleId="BodyText">
    <w:name w:val="Body Text"/>
    <w:basedOn w:val="Normal"/>
    <w:link w:val="BodyTextChar"/>
    <w:semiHidden/>
    <w:rsid w:val="00354F4B"/>
    <w:pPr>
      <w:overflowPunct/>
      <w:autoSpaceDE/>
      <w:autoSpaceDN/>
      <w:adjustRightInd/>
      <w:textAlignment w:val="auto"/>
    </w:pPr>
    <w:rPr>
      <w:rFonts w:ascii="CG Omega" w:hAnsi="CG Omega"/>
      <w:sz w:val="22"/>
      <w:lang w:val="en-US"/>
    </w:rPr>
  </w:style>
  <w:style w:type="character" w:customStyle="1" w:styleId="BodyTextChar">
    <w:name w:val="Body Text Char"/>
    <w:basedOn w:val="DefaultParagraphFont"/>
    <w:link w:val="BodyText"/>
    <w:semiHidden/>
    <w:rsid w:val="00354F4B"/>
    <w:rPr>
      <w:rFonts w:ascii="CG Omega" w:hAnsi="CG Omega"/>
      <w:sz w:val="22"/>
      <w:lang w:val="en-US" w:eastAsia="en-US"/>
    </w:rPr>
  </w:style>
  <w:style w:type="paragraph" w:styleId="BodyText2">
    <w:name w:val="Body Text 2"/>
    <w:basedOn w:val="Normal"/>
    <w:link w:val="BodyText2Char"/>
    <w:semiHidden/>
    <w:rsid w:val="00354F4B"/>
    <w:pPr>
      <w:overflowPunct/>
      <w:autoSpaceDE/>
      <w:autoSpaceDN/>
      <w:adjustRightInd/>
      <w:jc w:val="both"/>
      <w:textAlignment w:val="auto"/>
    </w:pPr>
    <w:rPr>
      <w:rFonts w:ascii="CG Omega" w:hAnsi="CG Omega"/>
      <w:b/>
      <w:i/>
      <w:sz w:val="22"/>
      <w:lang w:val="en-US"/>
    </w:rPr>
  </w:style>
  <w:style w:type="character" w:customStyle="1" w:styleId="BodyText2Char">
    <w:name w:val="Body Text 2 Char"/>
    <w:basedOn w:val="DefaultParagraphFont"/>
    <w:link w:val="BodyText2"/>
    <w:semiHidden/>
    <w:rsid w:val="00354F4B"/>
    <w:rPr>
      <w:rFonts w:ascii="CG Omega" w:hAnsi="CG Omega"/>
      <w:b/>
      <w:i/>
      <w:sz w:val="22"/>
      <w:lang w:val="en-US" w:eastAsia="en-US"/>
    </w:rPr>
  </w:style>
  <w:style w:type="paragraph" w:styleId="CommentText">
    <w:name w:val="annotation text"/>
    <w:basedOn w:val="Normal"/>
    <w:link w:val="CommentTextChar"/>
    <w:semiHidden/>
    <w:rsid w:val="00354F4B"/>
    <w:pPr>
      <w:overflowPunct/>
      <w:autoSpaceDE/>
      <w:autoSpaceDN/>
      <w:adjustRightInd/>
      <w:textAlignment w:val="auto"/>
    </w:pPr>
    <w:rPr>
      <w:sz w:val="20"/>
      <w:lang w:val="en-US"/>
    </w:rPr>
  </w:style>
  <w:style w:type="character" w:customStyle="1" w:styleId="CommentTextChar">
    <w:name w:val="Comment Text Char"/>
    <w:basedOn w:val="DefaultParagraphFont"/>
    <w:link w:val="CommentText"/>
    <w:semiHidden/>
    <w:rsid w:val="00354F4B"/>
    <w:rPr>
      <w:lang w:val="en-US" w:eastAsia="en-US"/>
    </w:rPr>
  </w:style>
  <w:style w:type="character" w:styleId="Strong">
    <w:name w:val="Strong"/>
    <w:basedOn w:val="DefaultParagraphFont"/>
    <w:qFormat/>
    <w:rsid w:val="00354F4B"/>
    <w:rPr>
      <w:b/>
      <w:bCs/>
    </w:rPr>
  </w:style>
  <w:style w:type="paragraph" w:styleId="NormalWeb">
    <w:name w:val="Normal (Web)"/>
    <w:basedOn w:val="Normal"/>
    <w:semiHidden/>
    <w:rsid w:val="001D5C60"/>
    <w:pPr>
      <w:overflowPunct/>
      <w:autoSpaceDE/>
      <w:autoSpaceDN/>
      <w:adjustRightInd/>
      <w:spacing w:before="100" w:beforeAutospacing="1" w:after="100" w:afterAutospacing="1"/>
      <w:textAlignment w:val="auto"/>
    </w:pPr>
    <w:rPr>
      <w:szCs w:val="24"/>
    </w:rPr>
  </w:style>
  <w:style w:type="character" w:styleId="FollowedHyperlink">
    <w:name w:val="FollowedHyperlink"/>
    <w:basedOn w:val="DefaultParagraphFont"/>
    <w:uiPriority w:val="99"/>
    <w:semiHidden/>
    <w:unhideWhenUsed/>
    <w:rsid w:val="00534D4E"/>
    <w:rPr>
      <w:color w:val="800080" w:themeColor="followedHyperlink"/>
      <w:u w:val="single"/>
    </w:rPr>
  </w:style>
  <w:style w:type="paragraph" w:styleId="Header">
    <w:name w:val="header"/>
    <w:basedOn w:val="Normal"/>
    <w:link w:val="HeaderChar"/>
    <w:unhideWhenUsed/>
    <w:rsid w:val="001C58EA"/>
    <w:pPr>
      <w:tabs>
        <w:tab w:val="center" w:pos="4513"/>
        <w:tab w:val="right" w:pos="9026"/>
      </w:tabs>
    </w:pPr>
  </w:style>
  <w:style w:type="character" w:customStyle="1" w:styleId="HeaderChar">
    <w:name w:val="Header Char"/>
    <w:basedOn w:val="DefaultParagraphFont"/>
    <w:link w:val="Header"/>
    <w:rsid w:val="001C58EA"/>
    <w:rPr>
      <w:sz w:val="24"/>
      <w:lang w:val="en-GB" w:eastAsia="en-US"/>
    </w:rPr>
  </w:style>
  <w:style w:type="paragraph" w:customStyle="1" w:styleId="Default">
    <w:name w:val="Default"/>
    <w:rsid w:val="001C58EA"/>
    <w:pPr>
      <w:autoSpaceDE w:val="0"/>
      <w:autoSpaceDN w:val="0"/>
      <w:adjustRightInd w:val="0"/>
    </w:pPr>
    <w:rPr>
      <w:color w:val="000000"/>
      <w:sz w:val="24"/>
      <w:szCs w:val="24"/>
    </w:rPr>
  </w:style>
  <w:style w:type="numbering" w:customStyle="1" w:styleId="Style1">
    <w:name w:val="Style1"/>
    <w:uiPriority w:val="99"/>
    <w:rsid w:val="008F3E9B"/>
    <w:pPr>
      <w:numPr>
        <w:numId w:val="3"/>
      </w:numPr>
    </w:pPr>
  </w:style>
  <w:style w:type="character" w:customStyle="1" w:styleId="EmailStyle60">
    <w:name w:val="EmailStyle60"/>
    <w:basedOn w:val="DefaultParagraphFont"/>
    <w:rsid w:val="0035224E"/>
    <w:rPr>
      <w:rFonts w:ascii="Arial" w:hAnsi="Arial" w:cs="Arial"/>
      <w:color w:val="auto"/>
      <w:sz w:val="20"/>
    </w:rPr>
  </w:style>
  <w:style w:type="character" w:customStyle="1" w:styleId="EmailStyle61">
    <w:name w:val="EmailStyle61"/>
    <w:basedOn w:val="DefaultParagraphFont"/>
    <w:rsid w:val="0035224E"/>
    <w:rPr>
      <w:rFonts w:ascii="Arial" w:hAnsi="Arial" w:cs="Arial"/>
      <w:color w:val="auto"/>
      <w:sz w:val="20"/>
    </w:rPr>
  </w:style>
  <w:style w:type="paragraph" w:styleId="NoSpacing">
    <w:name w:val="No Spacing"/>
    <w:link w:val="NoSpacingChar"/>
    <w:uiPriority w:val="1"/>
    <w:qFormat/>
    <w:rsid w:val="002D5587"/>
    <w:pPr>
      <w:overflowPunct w:val="0"/>
      <w:autoSpaceDE w:val="0"/>
      <w:autoSpaceDN w:val="0"/>
      <w:adjustRightInd w:val="0"/>
      <w:textAlignment w:val="baseline"/>
    </w:pPr>
    <w:rPr>
      <w:sz w:val="24"/>
      <w:lang w:val="en-GB" w:eastAsia="en-US"/>
    </w:rPr>
  </w:style>
  <w:style w:type="table" w:styleId="TableGrid">
    <w:name w:val="Table Grid"/>
    <w:basedOn w:val="TableNormal"/>
    <w:uiPriority w:val="59"/>
    <w:rsid w:val="004B64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226DE"/>
    <w:pPr>
      <w:tabs>
        <w:tab w:val="center" w:pos="4513"/>
        <w:tab w:val="right" w:pos="9026"/>
      </w:tabs>
    </w:pPr>
  </w:style>
  <w:style w:type="character" w:customStyle="1" w:styleId="FooterChar">
    <w:name w:val="Footer Char"/>
    <w:basedOn w:val="DefaultParagraphFont"/>
    <w:link w:val="Footer"/>
    <w:uiPriority w:val="99"/>
    <w:rsid w:val="00A226DE"/>
    <w:rPr>
      <w:sz w:val="24"/>
      <w:lang w:val="en-GB" w:eastAsia="en-US"/>
    </w:rPr>
  </w:style>
  <w:style w:type="character" w:styleId="CommentReference">
    <w:name w:val="annotation reference"/>
    <w:basedOn w:val="DefaultParagraphFont"/>
    <w:uiPriority w:val="99"/>
    <w:semiHidden/>
    <w:unhideWhenUsed/>
    <w:rsid w:val="00296E29"/>
    <w:rPr>
      <w:sz w:val="16"/>
      <w:szCs w:val="16"/>
    </w:rPr>
  </w:style>
  <w:style w:type="paragraph" w:styleId="CommentSubject">
    <w:name w:val="annotation subject"/>
    <w:basedOn w:val="CommentText"/>
    <w:next w:val="CommentText"/>
    <w:link w:val="CommentSubjectChar"/>
    <w:uiPriority w:val="99"/>
    <w:semiHidden/>
    <w:unhideWhenUsed/>
    <w:rsid w:val="00296E29"/>
    <w:pPr>
      <w:overflowPunct w:val="0"/>
      <w:autoSpaceDE w:val="0"/>
      <w:autoSpaceDN w:val="0"/>
      <w:adjustRightInd w:val="0"/>
      <w:textAlignment w:val="baseline"/>
    </w:pPr>
    <w:rPr>
      <w:b/>
      <w:bCs/>
      <w:lang w:val="en-GB"/>
    </w:rPr>
  </w:style>
  <w:style w:type="character" w:customStyle="1" w:styleId="CommentSubjectChar">
    <w:name w:val="Comment Subject Char"/>
    <w:basedOn w:val="CommentTextChar"/>
    <w:link w:val="CommentSubject"/>
    <w:uiPriority w:val="99"/>
    <w:semiHidden/>
    <w:rsid w:val="00296E29"/>
    <w:rPr>
      <w:b/>
      <w:bCs/>
      <w:lang w:val="en-GB" w:eastAsia="en-US"/>
    </w:rPr>
  </w:style>
  <w:style w:type="character" w:customStyle="1" w:styleId="ListParagraphChar">
    <w:name w:val="List Paragraph Char"/>
    <w:link w:val="ListParagraph"/>
    <w:uiPriority w:val="34"/>
    <w:locked/>
    <w:rsid w:val="00290CC4"/>
    <w:rPr>
      <w:sz w:val="24"/>
      <w:lang w:val="en-GB" w:eastAsia="en-US"/>
    </w:rPr>
  </w:style>
  <w:style w:type="table" w:customStyle="1" w:styleId="LightList1">
    <w:name w:val="Light List1"/>
    <w:basedOn w:val="TableNormal"/>
    <w:uiPriority w:val="61"/>
    <w:rsid w:val="00290CC4"/>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25146C"/>
    <w:rPr>
      <w:i/>
      <w:iCs/>
    </w:rPr>
  </w:style>
  <w:style w:type="character" w:customStyle="1" w:styleId="NoSpacingChar">
    <w:name w:val="No Spacing Char"/>
    <w:basedOn w:val="DefaultParagraphFont"/>
    <w:link w:val="NoSpacing"/>
    <w:uiPriority w:val="1"/>
    <w:rsid w:val="00380D6E"/>
    <w:rPr>
      <w:sz w:val="24"/>
      <w:lang w:val="en-GB" w:eastAsia="en-US"/>
    </w:rPr>
  </w:style>
</w:styles>
</file>

<file path=word/webSettings.xml><?xml version="1.0" encoding="utf-8"?>
<w:webSettings xmlns:r="http://schemas.openxmlformats.org/officeDocument/2006/relationships" xmlns:w="http://schemas.openxmlformats.org/wordprocessingml/2006/main">
  <w:divs>
    <w:div w:id="385689781">
      <w:bodyDiv w:val="1"/>
      <w:marLeft w:val="0"/>
      <w:marRight w:val="0"/>
      <w:marTop w:val="0"/>
      <w:marBottom w:val="0"/>
      <w:divBdr>
        <w:top w:val="none" w:sz="0" w:space="0" w:color="auto"/>
        <w:left w:val="none" w:sz="0" w:space="0" w:color="auto"/>
        <w:bottom w:val="none" w:sz="0" w:space="0" w:color="auto"/>
        <w:right w:val="none" w:sz="0" w:space="0" w:color="auto"/>
      </w:divBdr>
    </w:div>
    <w:div w:id="1174153244">
      <w:bodyDiv w:val="1"/>
      <w:marLeft w:val="0"/>
      <w:marRight w:val="0"/>
      <w:marTop w:val="0"/>
      <w:marBottom w:val="0"/>
      <w:divBdr>
        <w:top w:val="none" w:sz="0" w:space="0" w:color="auto"/>
        <w:left w:val="none" w:sz="0" w:space="0" w:color="auto"/>
        <w:bottom w:val="none" w:sz="0" w:space="0" w:color="auto"/>
        <w:right w:val="none" w:sz="0" w:space="0" w:color="auto"/>
      </w:divBdr>
    </w:div>
    <w:div w:id="166331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cdc@sligococo.ie"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ernancecode.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irculars.gov.ie/pdf/circular/per/2014/13.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A23E6BF02D464D83FC895BBC36E34C" ma:contentTypeVersion="1" ma:contentTypeDescription="Create a new document." ma:contentTypeScope="" ma:versionID="0be9e47184300b2d3797631b55af4e8d">
  <xsd:schema xmlns:xsd="http://www.w3.org/2001/XMLSchema" xmlns:xs="http://www.w3.org/2001/XMLSchema" xmlns:p="http://schemas.microsoft.com/office/2006/metadata/properties" targetNamespace="http://schemas.microsoft.com/office/2006/metadata/properties" ma:root="true" ma:fieldsID="528b703dd574799a92ef0e49eac5b57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D5BB5-3FFE-4111-976F-5DE1DA5151BB}">
  <ds:schemaRefs>
    <ds:schemaRef ds:uri="http://schemas.microsoft.com/sharepoint/v3/contenttype/forms"/>
  </ds:schemaRefs>
</ds:datastoreItem>
</file>

<file path=customXml/itemProps2.xml><?xml version="1.0" encoding="utf-8"?>
<ds:datastoreItem xmlns:ds="http://schemas.openxmlformats.org/officeDocument/2006/customXml" ds:itemID="{0BB64397-AD77-4942-B1E2-3DD63F179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3F89F82-AF0E-442C-A9E9-5219ED6AA47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4FF0190-23ED-427F-B377-B2F8A6E59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1802</Words>
  <Characters>10005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O'Leary</dc:creator>
  <cp:lastModifiedBy>jmannion</cp:lastModifiedBy>
  <cp:revision>4</cp:revision>
  <cp:lastPrinted>2018-05-30T13:50:00Z</cp:lastPrinted>
  <dcterms:created xsi:type="dcterms:W3CDTF">2021-01-18T15:12:00Z</dcterms:created>
  <dcterms:modified xsi:type="dcterms:W3CDTF">2021-01-20T14:01:00Z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0x01010004A23E6BF02D464D83FC895BBC36E34C</vt:lpwstr>
  </property>
  <property fmtid="{D5CDD505-2E9C-101B-9397-08002B2CF9AE}" pid="3" name="eDocs_FileTopics">
    <vt:lpwstr>4;#Common|30441f8f-45f5-4ea5-8944-a47d1d4f4adb</vt:lpwstr>
  </property>
  <property fmtid="{D5CDD505-2E9C-101B-9397-08002B2CF9AE}" pid="4" name="eDocs_Year">
    <vt:lpwstr>5;#2020|c08ed375-5a5c-42b6-80a6-ddad75d58a8c</vt:lpwstr>
  </property>
  <property fmtid="{D5CDD505-2E9C-101B-9397-08002B2CF9AE}" pid="5" name="eDocs_SeriesSubSeries">
    <vt:lpwstr>2;#003|b620ab1a-9124-469d-9744-d6143ba9192f</vt:lpwstr>
  </property>
  <property fmtid="{D5CDD505-2E9C-101B-9397-08002B2CF9AE}" pid="6" name="_dlc_policyId">
    <vt:lpwstr>0x0101000BC94875665D404BB1351B53C41FD2C0|151133126</vt:lpwstr>
  </property>
  <property fmtid="{D5CDD505-2E9C-101B-9397-08002B2CF9AE}" pid="7" name="ItemRetentionFormula">
    <vt:lpwstr>&lt;formula id="Microsoft.Office.RecordsManagement.PolicyFeatures.Expiration.Formula.BuiltIn"&gt;&lt;number&gt;3&lt;/number&gt;&lt;property&gt;Modified&lt;/property&gt;&lt;period&gt;months&lt;/period&gt;&lt;/formula&gt;</vt:lpwstr>
  </property>
  <property fmtid="{D5CDD505-2E9C-101B-9397-08002B2CF9AE}" pid="8" name="eDocs_SeriesSubSeriesTaxHTField0">
    <vt:lpwstr>003|b620ab1a-9124-469d-9744-d6143ba9192f</vt:lpwstr>
  </property>
  <property fmtid="{D5CDD505-2E9C-101B-9397-08002B2CF9AE}" pid="9" name="eDocs_FileStatus">
    <vt:lpwstr>Live</vt:lpwstr>
  </property>
  <property fmtid="{D5CDD505-2E9C-101B-9397-08002B2CF9AE}" pid="10" name="eDocs_FileTopicsTaxHTField0">
    <vt:lpwstr>Common|30441f8f-45f5-4ea5-8944-a47d1d4f4adb</vt:lpwstr>
  </property>
  <property fmtid="{D5CDD505-2E9C-101B-9397-08002B2CF9AE}" pid="11" name="eDocs_FileName">
    <vt:lpwstr>RCDSICUCEP003-002-2020</vt:lpwstr>
  </property>
  <property fmtid="{D5CDD505-2E9C-101B-9397-08002B2CF9AE}" pid="12" name="TaxCatchAll">
    <vt:lpwstr>5;#2020|c08ed375-5a5c-42b6-80a6-ddad75d58a8c;#4;#Common|30441f8f-45f5-4ea5-8944-a47d1d4f4adb;#3;#Unclassified|633aad03-fabf-442b-85c7-8209b03da9f6;#2;#003|b620ab1a-9124-469d-9744-d6143ba9192f</vt:lpwstr>
  </property>
  <property fmtid="{D5CDD505-2E9C-101B-9397-08002B2CF9AE}" pid="13" name="eDocs_YearTaxHTField0">
    <vt:lpwstr>2020|c08ed375-5a5c-42b6-80a6-ddad75d58a8c</vt:lpwstr>
  </property>
  <property fmtid="{D5CDD505-2E9C-101B-9397-08002B2CF9AE}" pid="14" name="eDocs_SecurityClassificationTaxHTField0">
    <vt:lpwstr>Unclassified|633aad03-fabf-442b-85c7-8209b03da9f6</vt:lpwstr>
  </property>
  <property fmtid="{D5CDD505-2E9C-101B-9397-08002B2CF9AE}" pid="15" name="eDocs_SecurityClassification">
    <vt:lpwstr>3;#Unclassified|633aad03-fabf-442b-85c7-8209b03da9f6</vt:lpwstr>
  </property>
</Properties>
</file>